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573" w:rsidRPr="00C673E8" w:rsidRDefault="00275573" w:rsidP="00275573">
      <w:pPr>
        <w:rPr>
          <w:rFonts w:ascii="Arial" w:hAnsi="Arial" w:cs="Arial"/>
          <w:sz w:val="20"/>
          <w:szCs w:val="20"/>
        </w:rPr>
      </w:pPr>
      <w:r w:rsidRPr="00C673E8">
        <w:rPr>
          <w:rFonts w:ascii="Arial" w:hAnsi="Arial" w:cs="Arial"/>
          <w:sz w:val="20"/>
          <w:szCs w:val="20"/>
        </w:rPr>
        <w:t>汉堡全新音乐剧剧场中的创新照明控制</w:t>
      </w:r>
    </w:p>
    <w:p w:rsidR="00275573" w:rsidRPr="00250129" w:rsidRDefault="00275573" w:rsidP="00275573">
      <w:pPr>
        <w:rPr>
          <w:rFonts w:ascii="Arial" w:eastAsia="FrutigerLTPro-Condensed" w:hAnsi="Arial" w:cs="Arial"/>
          <w:kern w:val="0"/>
          <w:sz w:val="20"/>
          <w:szCs w:val="20"/>
        </w:rPr>
      </w:pPr>
    </w:p>
    <w:p w:rsidR="00275573" w:rsidRPr="00935F07" w:rsidRDefault="00275573" w:rsidP="00275573">
      <w:pPr>
        <w:rPr>
          <w:rFonts w:ascii="Arial" w:hAnsi="Arial" w:cs="Arial"/>
          <w:b/>
          <w:sz w:val="20"/>
          <w:szCs w:val="20"/>
        </w:rPr>
      </w:pPr>
      <w:proofErr w:type="spellStart"/>
      <w:r w:rsidRPr="00935F07">
        <w:rPr>
          <w:rFonts w:ascii="Arial" w:hAnsi="Arial" w:cs="Arial"/>
          <w:b/>
          <w:sz w:val="20"/>
          <w:szCs w:val="20"/>
        </w:rPr>
        <w:t>Beckhoff</w:t>
      </w:r>
      <w:proofErr w:type="spellEnd"/>
      <w:r w:rsidRPr="00935F07">
        <w:rPr>
          <w:rFonts w:ascii="Arial" w:hAnsi="Arial" w:cs="Arial" w:hint="eastAsia"/>
          <w:b/>
          <w:sz w:val="20"/>
          <w:szCs w:val="20"/>
        </w:rPr>
        <w:t xml:space="preserve"> </w:t>
      </w:r>
      <w:r w:rsidRPr="00935F07">
        <w:rPr>
          <w:rFonts w:ascii="Arial" w:hAnsi="Arial" w:cs="Arial"/>
          <w:b/>
          <w:sz w:val="20"/>
          <w:szCs w:val="20"/>
        </w:rPr>
        <w:t>照明</w:t>
      </w:r>
      <w:proofErr w:type="gramStart"/>
      <w:r w:rsidRPr="00935F07">
        <w:rPr>
          <w:rFonts w:ascii="Arial" w:hAnsi="Arial" w:cs="Arial"/>
          <w:b/>
          <w:sz w:val="20"/>
          <w:szCs w:val="20"/>
        </w:rPr>
        <w:t>控制让</w:t>
      </w:r>
      <w:proofErr w:type="gramEnd"/>
      <w:r w:rsidRPr="00935F07">
        <w:rPr>
          <w:rFonts w:ascii="宋体" w:eastAsia="宋体" w:hAnsi="宋体" w:cs="Arial"/>
          <w:b/>
          <w:sz w:val="20"/>
          <w:szCs w:val="20"/>
        </w:rPr>
        <w:t>音乐剧“伯尔尼奇迹”大放</w:t>
      </w:r>
      <w:r w:rsidRPr="00935F07">
        <w:rPr>
          <w:rFonts w:ascii="宋体" w:eastAsia="宋体" w:hAnsi="宋体" w:cs="Arial" w:hint="eastAsia"/>
          <w:b/>
          <w:sz w:val="20"/>
          <w:szCs w:val="20"/>
        </w:rPr>
        <w:t>异</w:t>
      </w:r>
      <w:r w:rsidRPr="00935F07">
        <w:rPr>
          <w:rFonts w:ascii="宋体" w:eastAsia="宋体" w:hAnsi="宋体" w:cs="Arial"/>
          <w:b/>
          <w:sz w:val="20"/>
          <w:szCs w:val="20"/>
        </w:rPr>
        <w:t>彩</w:t>
      </w:r>
    </w:p>
    <w:p w:rsidR="00275573" w:rsidRPr="00250129" w:rsidRDefault="00275573" w:rsidP="00275573">
      <w:pPr>
        <w:rPr>
          <w:rFonts w:ascii="Arial" w:eastAsia="FrutigerLTPro-Condensed" w:hAnsi="Arial" w:cs="Arial"/>
          <w:kern w:val="0"/>
          <w:sz w:val="20"/>
          <w:szCs w:val="20"/>
        </w:rPr>
      </w:pPr>
    </w:p>
    <w:p w:rsidR="00275573" w:rsidRPr="00C673E8" w:rsidRDefault="00275573" w:rsidP="00275573">
      <w:pPr>
        <w:rPr>
          <w:rFonts w:ascii="Arial" w:hAnsi="Arial" w:cs="Arial"/>
          <w:sz w:val="20"/>
          <w:szCs w:val="20"/>
        </w:rPr>
      </w:pPr>
      <w:r w:rsidRPr="00C673E8">
        <w:rPr>
          <w:rFonts w:ascii="Arial" w:hAnsi="Arial" w:cs="Arial"/>
          <w:sz w:val="20"/>
          <w:szCs w:val="20"/>
        </w:rPr>
        <w:t>位于德国汉堡的</w:t>
      </w:r>
      <w:r w:rsidRPr="00C673E8">
        <w:rPr>
          <w:rFonts w:ascii="Arial" w:hAnsi="Arial" w:cs="Arial"/>
          <w:sz w:val="20"/>
          <w:szCs w:val="20"/>
        </w:rPr>
        <w:t>“</w:t>
      </w:r>
      <w:r w:rsidRPr="00C673E8">
        <w:rPr>
          <w:rFonts w:ascii="Arial" w:hAnsi="Arial" w:cs="Arial"/>
          <w:sz w:val="20"/>
          <w:szCs w:val="20"/>
        </w:rPr>
        <w:t>易北河河畔新舞台剧院</w:t>
      </w:r>
      <w:r w:rsidRPr="00C673E8">
        <w:rPr>
          <w:rFonts w:ascii="Arial" w:hAnsi="Arial" w:cs="Arial"/>
          <w:sz w:val="20"/>
          <w:szCs w:val="20"/>
        </w:rPr>
        <w:t>”</w:t>
      </w:r>
      <w:r w:rsidRPr="00C673E8">
        <w:rPr>
          <w:rFonts w:ascii="Arial" w:hAnsi="Arial" w:cs="Arial"/>
          <w:sz w:val="20"/>
          <w:szCs w:val="20"/>
        </w:rPr>
        <w:t>于</w:t>
      </w:r>
      <w:r w:rsidRPr="00C673E8">
        <w:rPr>
          <w:rFonts w:ascii="Arial" w:hAnsi="Arial" w:cs="Arial"/>
          <w:sz w:val="20"/>
          <w:szCs w:val="20"/>
        </w:rPr>
        <w:t xml:space="preserve"> 2014 </w:t>
      </w:r>
      <w:r w:rsidRPr="00C673E8">
        <w:rPr>
          <w:rFonts w:ascii="Arial" w:hAnsi="Arial" w:cs="Arial"/>
          <w:sz w:val="20"/>
          <w:szCs w:val="20"/>
        </w:rPr>
        <w:t>年</w:t>
      </w:r>
      <w:r w:rsidRPr="00C673E8">
        <w:rPr>
          <w:rFonts w:ascii="Arial" w:hAnsi="Arial" w:cs="Arial"/>
          <w:sz w:val="20"/>
          <w:szCs w:val="20"/>
        </w:rPr>
        <w:t xml:space="preserve"> 12 </w:t>
      </w:r>
      <w:r w:rsidRPr="00C673E8">
        <w:rPr>
          <w:rFonts w:ascii="Arial" w:hAnsi="Arial" w:cs="Arial"/>
          <w:sz w:val="20"/>
          <w:szCs w:val="20"/>
        </w:rPr>
        <w:t>月份正式对公众开放，音乐剧</w:t>
      </w:r>
      <w:r w:rsidRPr="00B15137">
        <w:rPr>
          <w:rFonts w:ascii="宋体" w:eastAsia="宋体" w:hAnsi="宋体" w:cs="Arial"/>
          <w:sz w:val="20"/>
          <w:szCs w:val="20"/>
        </w:rPr>
        <w:t>“伯尔尼</w:t>
      </w:r>
      <w:del w:id="0" w:author="Licky Bao 包立" w:date="2015-06-01T17:52:00Z">
        <w:r w:rsidRPr="00B15137" w:rsidDel="00FF5E4E">
          <w:rPr>
            <w:rFonts w:ascii="宋体" w:eastAsia="宋体" w:hAnsi="宋体" w:cs="Arial"/>
            <w:sz w:val="20"/>
            <w:szCs w:val="20"/>
          </w:rPr>
          <w:delText>的</w:delText>
        </w:r>
      </w:del>
      <w:r w:rsidRPr="00B15137">
        <w:rPr>
          <w:rFonts w:ascii="宋体" w:eastAsia="宋体" w:hAnsi="宋体" w:cs="Arial"/>
          <w:sz w:val="20"/>
          <w:szCs w:val="20"/>
        </w:rPr>
        <w:t>奇迹”在该剧场进</w:t>
      </w:r>
      <w:r w:rsidRPr="00C673E8">
        <w:rPr>
          <w:rFonts w:ascii="Arial" w:hAnsi="Arial" w:cs="Arial"/>
          <w:sz w:val="20"/>
          <w:szCs w:val="20"/>
        </w:rPr>
        <w:t>行了首演。这是舞台娱乐公司</w:t>
      </w:r>
      <w:r w:rsidRPr="00C673E8">
        <w:rPr>
          <w:rFonts w:ascii="Arial" w:hAnsi="Arial" w:cs="Arial"/>
          <w:sz w:val="20"/>
          <w:szCs w:val="20"/>
        </w:rPr>
        <w:t xml:space="preserve"> Stage Entertainment </w:t>
      </w:r>
      <w:r w:rsidRPr="00C673E8">
        <w:rPr>
          <w:rFonts w:ascii="Arial" w:hAnsi="Arial" w:cs="Arial"/>
          <w:sz w:val="20"/>
          <w:szCs w:val="20"/>
        </w:rPr>
        <w:t>在汉堡港打造的第一座新剧院，在世界经典音乐剧中为先进的舞台设备设立了新标杆。</w:t>
      </w:r>
      <w:r w:rsidRPr="00B15137">
        <w:rPr>
          <w:rFonts w:ascii="Arial" w:hAnsi="Arial" w:cs="Arial"/>
          <w:sz w:val="20"/>
          <w:szCs w:val="20"/>
        </w:rPr>
        <w:t xml:space="preserve">Stage Entertainment </w:t>
      </w:r>
      <w:r w:rsidRPr="00B15137">
        <w:rPr>
          <w:rFonts w:ascii="Arial" w:hAnsi="Arial" w:cs="Arial"/>
          <w:sz w:val="20"/>
          <w:szCs w:val="20"/>
        </w:rPr>
        <w:t>公司在全球有</w:t>
      </w:r>
      <w:r w:rsidRPr="00B15137">
        <w:rPr>
          <w:rFonts w:ascii="Arial" w:hAnsi="Arial" w:cs="Arial"/>
          <w:sz w:val="20"/>
          <w:szCs w:val="20"/>
        </w:rPr>
        <w:t xml:space="preserve"> 25 </w:t>
      </w:r>
      <w:proofErr w:type="gramStart"/>
      <w:r w:rsidRPr="00B15137">
        <w:rPr>
          <w:rFonts w:ascii="Arial" w:hAnsi="Arial" w:cs="Arial"/>
          <w:sz w:val="20"/>
          <w:szCs w:val="20"/>
        </w:rPr>
        <w:t>个</w:t>
      </w:r>
      <w:proofErr w:type="gramEnd"/>
      <w:r w:rsidRPr="00B15137">
        <w:rPr>
          <w:rFonts w:ascii="Arial" w:hAnsi="Arial" w:cs="Arial"/>
          <w:sz w:val="20"/>
          <w:szCs w:val="20"/>
        </w:rPr>
        <w:t>剧场（其中</w:t>
      </w:r>
      <w:r w:rsidRPr="00B15137">
        <w:rPr>
          <w:rFonts w:ascii="Arial" w:hAnsi="Arial" w:cs="Arial"/>
          <w:sz w:val="20"/>
          <w:szCs w:val="20"/>
        </w:rPr>
        <w:t xml:space="preserve"> 11 </w:t>
      </w:r>
      <w:proofErr w:type="gramStart"/>
      <w:r w:rsidRPr="00B15137">
        <w:rPr>
          <w:rFonts w:ascii="Arial" w:hAnsi="Arial" w:cs="Arial"/>
          <w:sz w:val="20"/>
          <w:szCs w:val="20"/>
        </w:rPr>
        <w:t>个</w:t>
      </w:r>
      <w:proofErr w:type="gramEnd"/>
      <w:r w:rsidRPr="00B15137">
        <w:rPr>
          <w:rFonts w:ascii="Arial" w:hAnsi="Arial" w:cs="Arial"/>
          <w:sz w:val="20"/>
          <w:szCs w:val="20"/>
        </w:rPr>
        <w:t>在德国），</w:t>
      </w:r>
      <w:r w:rsidRPr="00B15137">
        <w:rPr>
          <w:rFonts w:ascii="Arial" w:hAnsi="Arial" w:cs="Arial"/>
          <w:sz w:val="20"/>
          <w:szCs w:val="20"/>
        </w:rPr>
        <w:t xml:space="preserve">2001 </w:t>
      </w:r>
      <w:r w:rsidRPr="00B15137">
        <w:rPr>
          <w:rFonts w:ascii="Arial" w:hAnsi="Arial" w:cs="Arial"/>
          <w:sz w:val="20"/>
          <w:szCs w:val="20"/>
        </w:rPr>
        <w:t>年，他们凭借迪斯尼经典音乐</w:t>
      </w:r>
      <w:r w:rsidRPr="00B15137">
        <w:rPr>
          <w:rFonts w:ascii="宋体" w:eastAsia="宋体" w:hAnsi="宋体" w:cs="Arial"/>
          <w:sz w:val="20"/>
          <w:szCs w:val="20"/>
        </w:rPr>
        <w:t>剧“狮子王”开辟</w:t>
      </w:r>
      <w:r w:rsidRPr="00B15137">
        <w:rPr>
          <w:rFonts w:ascii="Arial" w:hAnsi="Arial" w:cs="Arial"/>
          <w:sz w:val="20"/>
          <w:szCs w:val="20"/>
        </w:rPr>
        <w:t>了一条属于自己的成功之路，迄今为止，已经有超过</w:t>
      </w:r>
      <w:r w:rsidRPr="00B15137">
        <w:rPr>
          <w:rFonts w:ascii="Arial" w:hAnsi="Arial" w:cs="Arial"/>
          <w:sz w:val="20"/>
          <w:szCs w:val="20"/>
        </w:rPr>
        <w:t xml:space="preserve"> 1000 </w:t>
      </w:r>
      <w:r w:rsidRPr="00B15137">
        <w:rPr>
          <w:rFonts w:ascii="Arial" w:hAnsi="Arial" w:cs="Arial"/>
          <w:sz w:val="20"/>
          <w:szCs w:val="20"/>
        </w:rPr>
        <w:t>万人参与并观看了这一音乐剧。</w:t>
      </w:r>
    </w:p>
    <w:p w:rsidR="00275573" w:rsidRPr="00C673E8" w:rsidRDefault="005D58E5" w:rsidP="00275573">
      <w:pPr>
        <w:rPr>
          <w:rFonts w:ascii="Arial" w:hAnsi="Arial" w:cs="Arial"/>
          <w:sz w:val="20"/>
          <w:szCs w:val="20"/>
        </w:rPr>
      </w:pPr>
      <w:r>
        <w:rPr>
          <w:rFonts w:ascii="Arial" w:hAnsi="Arial" w:cs="Arial"/>
          <w:noProof/>
          <w:sz w:val="20"/>
          <w:szCs w:val="20"/>
        </w:rPr>
        <w:drawing>
          <wp:inline distT="0" distB="0" distL="0" distR="0">
            <wp:extent cx="5274310" cy="278701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伯尔尼奇迹图片_页面_1_图像_0001.jpg"/>
                    <pic:cNvPicPr/>
                  </pic:nvPicPr>
                  <pic:blipFill>
                    <a:blip r:embed="rId4">
                      <a:extLst>
                        <a:ext uri="{28A0092B-C50C-407E-A947-70E740481C1C}">
                          <a14:useLocalDpi xmlns:a14="http://schemas.microsoft.com/office/drawing/2010/main" val="0"/>
                        </a:ext>
                      </a:extLst>
                    </a:blip>
                    <a:stretch>
                      <a:fillRect/>
                    </a:stretch>
                  </pic:blipFill>
                  <pic:spPr>
                    <a:xfrm>
                      <a:off x="0" y="0"/>
                      <a:ext cx="5274310" cy="2787015"/>
                    </a:xfrm>
                    <a:prstGeom prst="rect">
                      <a:avLst/>
                    </a:prstGeom>
                  </pic:spPr>
                </pic:pic>
              </a:graphicData>
            </a:graphic>
          </wp:inline>
        </w:drawing>
      </w:r>
      <w:r w:rsidRPr="005D58E5">
        <w:rPr>
          <w:rFonts w:ascii="Arial" w:eastAsia="FrutigerLTPro-Condensed" w:hAnsi="Arial" w:cs="Arial"/>
          <w:noProof/>
          <w:kern w:val="0"/>
          <w:sz w:val="20"/>
          <w:szCs w:val="20"/>
        </w:rPr>
        <w:t xml:space="preserve"> </w:t>
      </w:r>
    </w:p>
    <w:p w:rsidR="005D58E5" w:rsidRPr="005D58E5" w:rsidRDefault="005D58E5" w:rsidP="005D58E5">
      <w:pPr>
        <w:rPr>
          <w:rFonts w:ascii="宋体" w:eastAsia="宋体" w:hAnsi="宋体" w:cs="Arial"/>
          <w:b/>
          <w:i/>
          <w:sz w:val="16"/>
          <w:szCs w:val="16"/>
        </w:rPr>
      </w:pPr>
      <w:r w:rsidRPr="005D58E5">
        <w:rPr>
          <w:rFonts w:ascii="Arial" w:hAnsi="Arial" w:cs="Arial"/>
          <w:b/>
          <w:i/>
          <w:sz w:val="16"/>
          <w:szCs w:val="16"/>
        </w:rPr>
        <w:t>德国汉堡</w:t>
      </w:r>
      <w:r w:rsidRPr="005D58E5">
        <w:rPr>
          <w:rFonts w:ascii="宋体" w:eastAsia="宋体" w:hAnsi="宋体" w:cs="Arial"/>
          <w:b/>
          <w:i/>
          <w:sz w:val="16"/>
          <w:szCs w:val="16"/>
        </w:rPr>
        <w:t>的“易北河河畔新舞台剧院”</w:t>
      </w:r>
      <w:r w:rsidRPr="005D58E5">
        <w:rPr>
          <w:rFonts w:ascii="Arial" w:hAnsi="Arial" w:cs="Arial"/>
          <w:b/>
          <w:i/>
          <w:sz w:val="16"/>
          <w:szCs w:val="16"/>
        </w:rPr>
        <w:t>于</w:t>
      </w:r>
      <w:r w:rsidRPr="005D58E5">
        <w:rPr>
          <w:rFonts w:ascii="Arial" w:hAnsi="Arial" w:cs="Arial"/>
          <w:b/>
          <w:i/>
          <w:sz w:val="16"/>
          <w:szCs w:val="16"/>
        </w:rPr>
        <w:t xml:space="preserve"> 2014 </w:t>
      </w:r>
      <w:r w:rsidRPr="005D58E5">
        <w:rPr>
          <w:rFonts w:ascii="Arial" w:hAnsi="Arial" w:cs="Arial"/>
          <w:b/>
          <w:i/>
          <w:sz w:val="16"/>
          <w:szCs w:val="16"/>
        </w:rPr>
        <w:t>年</w:t>
      </w:r>
      <w:r w:rsidRPr="005D58E5">
        <w:rPr>
          <w:rFonts w:ascii="Arial" w:hAnsi="Arial" w:cs="Arial"/>
          <w:b/>
          <w:i/>
          <w:sz w:val="16"/>
          <w:szCs w:val="16"/>
        </w:rPr>
        <w:t xml:space="preserve"> 12 </w:t>
      </w:r>
      <w:r w:rsidRPr="005D58E5">
        <w:rPr>
          <w:rFonts w:ascii="Arial" w:hAnsi="Arial" w:cs="Arial"/>
          <w:b/>
          <w:i/>
          <w:sz w:val="16"/>
          <w:szCs w:val="16"/>
        </w:rPr>
        <w:t>月份正式对公众开放，音乐剧</w:t>
      </w:r>
      <w:r w:rsidRPr="005D58E5">
        <w:rPr>
          <w:rFonts w:ascii="宋体" w:eastAsia="宋体" w:hAnsi="宋体" w:cs="Arial"/>
          <w:b/>
          <w:i/>
          <w:sz w:val="16"/>
          <w:szCs w:val="16"/>
        </w:rPr>
        <w:t>“伯尔尼的奇迹”在该剧场进行了首演</w:t>
      </w:r>
    </w:p>
    <w:p w:rsidR="005D58E5" w:rsidRPr="005D58E5" w:rsidRDefault="005D58E5" w:rsidP="00275573">
      <w:pPr>
        <w:rPr>
          <w:rFonts w:ascii="Arial" w:hAnsi="Arial" w:cs="Arial"/>
          <w:sz w:val="20"/>
          <w:szCs w:val="20"/>
        </w:rPr>
      </w:pPr>
    </w:p>
    <w:p w:rsidR="00275573" w:rsidRPr="00C673E8" w:rsidRDefault="00275573" w:rsidP="00275573">
      <w:pPr>
        <w:rPr>
          <w:rFonts w:ascii="Arial" w:hAnsi="Arial" w:cs="Arial"/>
          <w:sz w:val="20"/>
          <w:szCs w:val="20"/>
        </w:rPr>
      </w:pPr>
      <w:r w:rsidRPr="00B15137">
        <w:rPr>
          <w:rFonts w:ascii="Arial" w:hAnsi="Arial" w:cs="Arial"/>
          <w:sz w:val="20"/>
          <w:szCs w:val="20"/>
        </w:rPr>
        <w:t xml:space="preserve">Stage Entertainment </w:t>
      </w:r>
      <w:r w:rsidRPr="00B15137">
        <w:rPr>
          <w:rFonts w:ascii="Arial" w:hAnsi="Arial" w:cs="Arial"/>
          <w:sz w:val="20"/>
          <w:szCs w:val="20"/>
        </w:rPr>
        <w:t>公司总裁</w:t>
      </w:r>
      <w:proofErr w:type="spellStart"/>
      <w:r w:rsidRPr="00B15137">
        <w:rPr>
          <w:rFonts w:ascii="Arial" w:hAnsi="Arial" w:cs="Arial"/>
          <w:sz w:val="20"/>
          <w:szCs w:val="20"/>
        </w:rPr>
        <w:t>Joop</w:t>
      </w:r>
      <w:proofErr w:type="spellEnd"/>
      <w:r w:rsidRPr="00B15137">
        <w:rPr>
          <w:rFonts w:ascii="Arial" w:hAnsi="Arial" w:cs="Arial"/>
          <w:sz w:val="20"/>
          <w:szCs w:val="20"/>
        </w:rPr>
        <w:t xml:space="preserve"> van den </w:t>
      </w:r>
      <w:proofErr w:type="spellStart"/>
      <w:r w:rsidRPr="00B15137">
        <w:rPr>
          <w:rFonts w:ascii="Arial" w:hAnsi="Arial" w:cs="Arial"/>
          <w:sz w:val="20"/>
          <w:szCs w:val="20"/>
        </w:rPr>
        <w:t>Ende</w:t>
      </w:r>
      <w:proofErr w:type="spellEnd"/>
      <w:r w:rsidRPr="00B15137">
        <w:rPr>
          <w:rFonts w:ascii="Arial" w:hAnsi="Arial" w:cs="Arial"/>
          <w:sz w:val="20"/>
          <w:szCs w:val="20"/>
        </w:rPr>
        <w:t>慎重决定制作一</w:t>
      </w:r>
      <w:r w:rsidRPr="00B15137">
        <w:rPr>
          <w:rFonts w:ascii="Arial" w:hAnsi="Arial" w:cs="Arial" w:hint="eastAsia"/>
          <w:sz w:val="20"/>
          <w:szCs w:val="20"/>
        </w:rPr>
        <w:t>部</w:t>
      </w:r>
      <w:r w:rsidRPr="00B15137">
        <w:rPr>
          <w:rFonts w:ascii="Arial" w:hAnsi="Arial" w:cs="Arial"/>
          <w:sz w:val="20"/>
          <w:szCs w:val="20"/>
        </w:rPr>
        <w:t>以德国国家亲情为主题的舞台剧，于是，他们就精心打造</w:t>
      </w:r>
      <w:r w:rsidRPr="00B15137">
        <w:rPr>
          <w:rFonts w:ascii="宋体" w:eastAsia="宋体" w:hAnsi="宋体" w:cs="Arial"/>
          <w:sz w:val="20"/>
          <w:szCs w:val="20"/>
        </w:rPr>
        <w:t>了“伯尔尼</w:t>
      </w:r>
      <w:del w:id="1" w:author="Licky Bao 包立" w:date="2015-06-01T17:52:00Z">
        <w:r w:rsidRPr="00B15137" w:rsidDel="00FF5E4E">
          <w:rPr>
            <w:rFonts w:ascii="宋体" w:eastAsia="宋体" w:hAnsi="宋体" w:cs="Arial"/>
            <w:sz w:val="20"/>
            <w:szCs w:val="20"/>
          </w:rPr>
          <w:delText>的</w:delText>
        </w:r>
      </w:del>
      <w:r w:rsidRPr="00B15137">
        <w:rPr>
          <w:rFonts w:ascii="宋体" w:eastAsia="宋体" w:hAnsi="宋体" w:cs="Arial"/>
          <w:sz w:val="20"/>
          <w:szCs w:val="20"/>
        </w:rPr>
        <w:t>奇迹”（</w:t>
      </w:r>
      <w:r w:rsidRPr="00B15137">
        <w:rPr>
          <w:rFonts w:ascii="Arial" w:hAnsi="Arial" w:cs="Arial"/>
          <w:sz w:val="20"/>
          <w:szCs w:val="20"/>
        </w:rPr>
        <w:t>根据德国导演荣克</w:t>
      </w:r>
      <w:r w:rsidRPr="00B15137">
        <w:rPr>
          <w:rFonts w:ascii="Arial" w:hAnsi="Arial" w:cs="Arial"/>
          <w:sz w:val="20"/>
          <w:szCs w:val="20"/>
        </w:rPr>
        <w:t>·</w:t>
      </w:r>
      <w:r w:rsidRPr="00B15137">
        <w:rPr>
          <w:rFonts w:ascii="Arial" w:hAnsi="Arial" w:cs="Arial"/>
          <w:sz w:val="20"/>
          <w:szCs w:val="20"/>
        </w:rPr>
        <w:t>沃特</w:t>
      </w:r>
      <w:proofErr w:type="gramStart"/>
      <w:r w:rsidRPr="00B15137">
        <w:rPr>
          <w:rFonts w:ascii="Arial" w:hAnsi="Arial" w:cs="Arial"/>
          <w:sz w:val="20"/>
          <w:szCs w:val="20"/>
        </w:rPr>
        <w:t>曼</w:t>
      </w:r>
      <w:proofErr w:type="gramEnd"/>
      <w:r w:rsidRPr="00B15137">
        <w:rPr>
          <w:rFonts w:ascii="Arial" w:hAnsi="Arial" w:cs="Arial"/>
          <w:sz w:val="20"/>
          <w:szCs w:val="20"/>
        </w:rPr>
        <w:t>的同名电影改编）音乐剧。</w:t>
      </w:r>
      <w:r w:rsidRPr="00C673E8">
        <w:rPr>
          <w:rFonts w:ascii="Arial" w:hAnsi="Arial" w:cs="Arial"/>
          <w:sz w:val="20"/>
          <w:szCs w:val="20"/>
        </w:rPr>
        <w:t>该音乐剧见证了德国战后重建的历史，以</w:t>
      </w:r>
      <w:r w:rsidRPr="00C673E8">
        <w:rPr>
          <w:rFonts w:ascii="Arial" w:hAnsi="Arial" w:cs="Arial"/>
          <w:sz w:val="20"/>
          <w:szCs w:val="20"/>
        </w:rPr>
        <w:t xml:space="preserve"> 1954 </w:t>
      </w:r>
      <w:r w:rsidRPr="00C673E8">
        <w:rPr>
          <w:rFonts w:ascii="Arial" w:hAnsi="Arial" w:cs="Arial"/>
          <w:sz w:val="20"/>
          <w:szCs w:val="20"/>
        </w:rPr>
        <w:t>年的世界杯决赛为背景，讲述了一段感人的父子温情故事</w:t>
      </w:r>
      <w:r w:rsidRPr="00744519">
        <w:rPr>
          <w:rFonts w:ascii="宋体" w:eastAsia="宋体" w:hAnsi="宋体" w:cs="Arial"/>
          <w:sz w:val="20"/>
          <w:szCs w:val="20"/>
        </w:rPr>
        <w:t>。“易北河河畔舞台剧院”</w:t>
      </w:r>
      <w:r w:rsidRPr="00C673E8">
        <w:rPr>
          <w:rFonts w:ascii="Arial" w:hAnsi="Arial" w:cs="Arial"/>
          <w:sz w:val="20"/>
          <w:szCs w:val="20"/>
        </w:rPr>
        <w:t>投资成本预估为</w:t>
      </w:r>
      <w:r w:rsidRPr="00C673E8">
        <w:rPr>
          <w:rFonts w:ascii="Arial" w:hAnsi="Arial" w:cs="Arial"/>
          <w:sz w:val="20"/>
          <w:szCs w:val="20"/>
        </w:rPr>
        <w:t xml:space="preserve"> 6500 </w:t>
      </w:r>
      <w:r w:rsidRPr="00C673E8">
        <w:rPr>
          <w:rFonts w:ascii="Arial" w:hAnsi="Arial" w:cs="Arial"/>
          <w:sz w:val="20"/>
          <w:szCs w:val="20"/>
        </w:rPr>
        <w:t>万欧元，地址选在汉堡港区域，耗时三年建成。</w:t>
      </w:r>
      <w:r w:rsidRPr="00B15137">
        <w:rPr>
          <w:rFonts w:ascii="Arial" w:hAnsi="Arial" w:cs="Arial"/>
          <w:sz w:val="20"/>
          <w:szCs w:val="20"/>
        </w:rPr>
        <w:t>这座雄伟壮观的建筑采用高玻璃幕墙，闪闪发光的不锈钢板构成一个半球形屋顶，建造在直接在易北河里打桩的钢筋混凝土支架上。</w:t>
      </w:r>
      <w:r w:rsidRPr="00C673E8">
        <w:rPr>
          <w:rFonts w:ascii="Arial" w:hAnsi="Arial" w:cs="Arial"/>
          <w:sz w:val="20"/>
          <w:szCs w:val="20"/>
        </w:rPr>
        <w:t>休息大厅；可以容纳</w:t>
      </w:r>
      <w:r w:rsidRPr="00C673E8">
        <w:rPr>
          <w:rFonts w:ascii="Arial" w:hAnsi="Arial" w:cs="Arial"/>
          <w:sz w:val="20"/>
          <w:szCs w:val="20"/>
        </w:rPr>
        <w:t xml:space="preserve"> 1850 </w:t>
      </w:r>
      <w:r w:rsidRPr="00C673E8">
        <w:rPr>
          <w:rFonts w:ascii="Arial" w:hAnsi="Arial" w:cs="Arial"/>
          <w:sz w:val="20"/>
          <w:szCs w:val="20"/>
        </w:rPr>
        <w:t>名观众的观众席；主舞台面积约为</w:t>
      </w:r>
      <w:r w:rsidRPr="00C673E8">
        <w:rPr>
          <w:rFonts w:ascii="Arial" w:hAnsi="Arial" w:cs="Arial"/>
          <w:sz w:val="20"/>
          <w:szCs w:val="20"/>
        </w:rPr>
        <w:t xml:space="preserve"> 350 </w:t>
      </w:r>
      <w:r w:rsidRPr="00C673E8">
        <w:rPr>
          <w:rFonts w:ascii="Arial" w:hAnsi="Arial" w:cs="Arial"/>
          <w:sz w:val="20"/>
          <w:szCs w:val="20"/>
        </w:rPr>
        <w:t>平米；两个辅助舞台；化妆间；以及工作间和设备间，总面积达到</w:t>
      </w:r>
      <w:r w:rsidRPr="00C673E8">
        <w:rPr>
          <w:rFonts w:ascii="Arial" w:hAnsi="Arial" w:cs="Arial"/>
          <w:sz w:val="20"/>
          <w:szCs w:val="20"/>
        </w:rPr>
        <w:t xml:space="preserve"> 10,200 </w:t>
      </w:r>
      <w:r w:rsidRPr="00C673E8">
        <w:rPr>
          <w:rFonts w:ascii="Arial" w:hAnsi="Arial" w:cs="Arial"/>
          <w:sz w:val="20"/>
          <w:szCs w:val="20"/>
        </w:rPr>
        <w:t>平米</w:t>
      </w:r>
      <w:r w:rsidRPr="00744519">
        <w:rPr>
          <w:rFonts w:ascii="宋体" w:eastAsia="宋体" w:hAnsi="宋体" w:cs="Arial"/>
          <w:sz w:val="20"/>
          <w:szCs w:val="20"/>
        </w:rPr>
        <w:t>。“易北河河畔舞台剧院”由</w:t>
      </w:r>
      <w:r w:rsidRPr="00C673E8">
        <w:rPr>
          <w:rFonts w:ascii="Arial" w:hAnsi="Arial" w:cs="Arial"/>
          <w:sz w:val="20"/>
          <w:szCs w:val="20"/>
        </w:rPr>
        <w:t xml:space="preserve"> Stage Entertainment </w:t>
      </w:r>
      <w:r w:rsidRPr="00C673E8">
        <w:rPr>
          <w:rFonts w:ascii="Arial" w:hAnsi="Arial" w:cs="Arial"/>
          <w:sz w:val="20"/>
          <w:szCs w:val="20"/>
        </w:rPr>
        <w:t>公司精心制作而成，满足现代音乐剧场和全球最热门旅游目的地的所有要求。</w:t>
      </w:r>
    </w:p>
    <w:p w:rsidR="00275573" w:rsidRDefault="005D58E5" w:rsidP="00275573">
      <w:pPr>
        <w:autoSpaceDE w:val="0"/>
        <w:autoSpaceDN w:val="0"/>
        <w:adjustRightInd w:val="0"/>
        <w:jc w:val="left"/>
        <w:rPr>
          <w:rFonts w:ascii="Arial" w:eastAsia="FrutigerLTPro-Condensed" w:hAnsi="Arial" w:cs="Arial"/>
          <w:kern w:val="0"/>
          <w:sz w:val="20"/>
          <w:szCs w:val="20"/>
        </w:rPr>
      </w:pPr>
      <w:r>
        <w:rPr>
          <w:rFonts w:ascii="Arial" w:eastAsia="FrutigerLTPro-Condensed" w:hAnsi="Arial" w:cs="Arial"/>
          <w:noProof/>
          <w:kern w:val="0"/>
          <w:sz w:val="20"/>
          <w:szCs w:val="20"/>
        </w:rPr>
        <w:lastRenderedPageBreak/>
        <w:drawing>
          <wp:inline distT="0" distB="0" distL="0" distR="0">
            <wp:extent cx="2511900" cy="3083428"/>
            <wp:effectExtent l="0" t="0" r="3175"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6伯尔尼奇迹图片_页面_2_图像_0003.jpg"/>
                    <pic:cNvPicPr/>
                  </pic:nvPicPr>
                  <pic:blipFill>
                    <a:blip r:embed="rId5">
                      <a:extLst>
                        <a:ext uri="{28A0092B-C50C-407E-A947-70E740481C1C}">
                          <a14:useLocalDpi xmlns:a14="http://schemas.microsoft.com/office/drawing/2010/main" val="0"/>
                        </a:ext>
                      </a:extLst>
                    </a:blip>
                    <a:stretch>
                      <a:fillRect/>
                    </a:stretch>
                  </pic:blipFill>
                  <pic:spPr>
                    <a:xfrm>
                      <a:off x="0" y="0"/>
                      <a:ext cx="2516691" cy="3089309"/>
                    </a:xfrm>
                    <a:prstGeom prst="rect">
                      <a:avLst/>
                    </a:prstGeom>
                  </pic:spPr>
                </pic:pic>
              </a:graphicData>
            </a:graphic>
          </wp:inline>
        </w:drawing>
      </w:r>
    </w:p>
    <w:p w:rsidR="005D58E5" w:rsidRPr="005D58E5" w:rsidRDefault="005D58E5" w:rsidP="005D58E5">
      <w:pPr>
        <w:rPr>
          <w:rFonts w:ascii="Arial" w:hAnsi="Arial" w:cs="Arial"/>
          <w:b/>
          <w:i/>
          <w:sz w:val="18"/>
          <w:szCs w:val="18"/>
        </w:rPr>
      </w:pPr>
      <w:r w:rsidRPr="005D58E5">
        <w:rPr>
          <w:rFonts w:ascii="Arial" w:hAnsi="Arial" w:cs="Arial"/>
          <w:b/>
          <w:i/>
          <w:sz w:val="18"/>
          <w:szCs w:val="18"/>
        </w:rPr>
        <w:t>德国汉堡的</w:t>
      </w:r>
      <w:r w:rsidRPr="005D58E5">
        <w:rPr>
          <w:rFonts w:ascii="Arial" w:hAnsi="Arial" w:cs="Arial"/>
          <w:b/>
          <w:i/>
          <w:sz w:val="18"/>
          <w:szCs w:val="18"/>
        </w:rPr>
        <w:t>“</w:t>
      </w:r>
      <w:r w:rsidRPr="005D58E5">
        <w:rPr>
          <w:rFonts w:ascii="Arial" w:hAnsi="Arial" w:cs="Arial"/>
          <w:b/>
          <w:i/>
          <w:sz w:val="18"/>
          <w:szCs w:val="18"/>
        </w:rPr>
        <w:t>易北河河畔新舞台剧院</w:t>
      </w:r>
      <w:r w:rsidRPr="005D58E5">
        <w:rPr>
          <w:rFonts w:ascii="Arial" w:hAnsi="Arial" w:cs="Arial"/>
          <w:b/>
          <w:i/>
          <w:sz w:val="18"/>
          <w:szCs w:val="18"/>
        </w:rPr>
        <w:t>”</w:t>
      </w:r>
      <w:r w:rsidRPr="005D58E5">
        <w:rPr>
          <w:rFonts w:ascii="Arial" w:hAnsi="Arial" w:cs="Arial"/>
          <w:b/>
          <w:i/>
          <w:sz w:val="18"/>
          <w:szCs w:val="18"/>
        </w:rPr>
        <w:t>是舞台娱乐公司</w:t>
      </w:r>
      <w:r w:rsidRPr="005D58E5">
        <w:rPr>
          <w:rFonts w:ascii="Arial" w:hAnsi="Arial" w:cs="Arial"/>
          <w:b/>
          <w:i/>
          <w:sz w:val="18"/>
          <w:szCs w:val="18"/>
        </w:rPr>
        <w:t xml:space="preserve"> Stage Entertainment </w:t>
      </w:r>
      <w:r w:rsidRPr="005D58E5">
        <w:rPr>
          <w:rFonts w:ascii="Arial" w:hAnsi="Arial" w:cs="Arial"/>
          <w:b/>
          <w:i/>
          <w:sz w:val="18"/>
          <w:szCs w:val="18"/>
        </w:rPr>
        <w:t>独家打造的第一座新剧院。它配备最先进的舞台技术，并在世界经典音乐剧中开辟了新的天地</w:t>
      </w:r>
    </w:p>
    <w:p w:rsidR="005D58E5" w:rsidRPr="005D58E5" w:rsidRDefault="005D58E5" w:rsidP="00275573">
      <w:pPr>
        <w:autoSpaceDE w:val="0"/>
        <w:autoSpaceDN w:val="0"/>
        <w:adjustRightInd w:val="0"/>
        <w:jc w:val="left"/>
        <w:rPr>
          <w:rFonts w:ascii="Arial" w:eastAsia="FrutigerLTPro-Condensed" w:hAnsi="Arial" w:cs="Arial"/>
          <w:kern w:val="0"/>
          <w:sz w:val="20"/>
          <w:szCs w:val="20"/>
        </w:rPr>
      </w:pPr>
    </w:p>
    <w:p w:rsidR="00275573" w:rsidRPr="00971913" w:rsidRDefault="00275573" w:rsidP="00275573">
      <w:pPr>
        <w:rPr>
          <w:rFonts w:ascii="Arial" w:hAnsi="Arial" w:cs="Arial"/>
          <w:b/>
          <w:sz w:val="20"/>
          <w:szCs w:val="20"/>
        </w:rPr>
      </w:pPr>
      <w:r w:rsidRPr="00971913">
        <w:rPr>
          <w:rFonts w:ascii="Arial" w:hAnsi="Arial" w:cs="Arial"/>
          <w:b/>
          <w:sz w:val="20"/>
          <w:szCs w:val="20"/>
        </w:rPr>
        <w:t>通过</w:t>
      </w:r>
      <w:r w:rsidR="008F7ED8" w:rsidRPr="00962A17">
        <w:rPr>
          <w:rFonts w:ascii="Arial" w:hAnsi="Arial" w:cs="Arial" w:hint="eastAsia"/>
          <w:b/>
          <w:sz w:val="20"/>
          <w:szCs w:val="20"/>
        </w:rPr>
        <w:t>倍福</w:t>
      </w:r>
      <w:r w:rsidR="008F7ED8">
        <w:rPr>
          <w:rFonts w:ascii="Arial" w:hAnsi="Arial" w:cs="Arial"/>
          <w:b/>
          <w:sz w:val="20"/>
          <w:szCs w:val="20"/>
        </w:rPr>
        <w:t>的</w:t>
      </w:r>
      <w:r w:rsidRPr="00971913">
        <w:rPr>
          <w:rFonts w:ascii="Arial" w:hAnsi="Arial" w:cs="Arial"/>
          <w:b/>
          <w:sz w:val="20"/>
          <w:szCs w:val="20"/>
        </w:rPr>
        <w:t>嵌入式控制器和</w:t>
      </w:r>
      <w:r w:rsidRPr="00971913">
        <w:rPr>
          <w:rFonts w:ascii="Arial" w:hAnsi="Arial" w:cs="Arial"/>
          <w:b/>
          <w:sz w:val="20"/>
          <w:szCs w:val="20"/>
        </w:rPr>
        <w:t>DMX</w:t>
      </w:r>
      <w:r w:rsidRPr="00971913">
        <w:rPr>
          <w:rFonts w:ascii="Arial" w:hAnsi="Arial" w:cs="Arial"/>
          <w:b/>
          <w:sz w:val="20"/>
          <w:szCs w:val="20"/>
        </w:rPr>
        <w:t>端子模块实现灵活的照明控制</w:t>
      </w:r>
    </w:p>
    <w:p w:rsidR="00275573" w:rsidRPr="00C673E8" w:rsidRDefault="00275573" w:rsidP="00275573">
      <w:pPr>
        <w:rPr>
          <w:rFonts w:ascii="Arial" w:hAnsi="Arial" w:cs="Arial"/>
          <w:sz w:val="20"/>
          <w:szCs w:val="20"/>
        </w:rPr>
      </w:pPr>
      <w:r w:rsidRPr="00C673E8">
        <w:rPr>
          <w:rFonts w:ascii="Arial" w:hAnsi="Arial" w:cs="Arial"/>
          <w:sz w:val="20"/>
          <w:szCs w:val="20"/>
        </w:rPr>
        <w:t>除了音乐、歌曲、舞蹈动作、舞台设计和服装之外，灯光、音响和特效在现代音乐剧中也发挥着重要作用，远超过在古典戏剧与歌剧表演中的作用。特别是照明，它是抓住观众注意力、制造紧张气氛以及激起观众情感的重要工具。</w:t>
      </w:r>
      <w:r w:rsidRPr="00B15137">
        <w:rPr>
          <w:rFonts w:ascii="Arial" w:hAnsi="Arial" w:cs="Arial"/>
          <w:sz w:val="20"/>
          <w:szCs w:val="20"/>
        </w:rPr>
        <w:t>除了舞台灯光之外，还必须控制</w:t>
      </w:r>
      <w:r w:rsidRPr="00B15137">
        <w:rPr>
          <w:rFonts w:ascii="Arial" w:hAnsi="Arial" w:cs="Arial"/>
          <w:sz w:val="20"/>
          <w:szCs w:val="20"/>
        </w:rPr>
        <w:t>non</w:t>
      </w:r>
      <w:r w:rsidRPr="00B15137">
        <w:rPr>
          <w:rFonts w:ascii="Arial" w:hAnsi="Arial" w:cs="Arial" w:hint="eastAsia"/>
          <w:sz w:val="20"/>
          <w:szCs w:val="20"/>
        </w:rPr>
        <w:t>-</w:t>
      </w:r>
      <w:r w:rsidRPr="00B15137">
        <w:rPr>
          <w:rFonts w:ascii="Arial" w:hAnsi="Arial" w:cs="Arial"/>
          <w:sz w:val="20"/>
          <w:szCs w:val="20"/>
        </w:rPr>
        <w:t>dims</w:t>
      </w:r>
      <w:r w:rsidRPr="00B15137">
        <w:rPr>
          <w:rFonts w:ascii="Arial" w:hAnsi="Arial" w:cs="Arial"/>
          <w:sz w:val="20"/>
          <w:szCs w:val="20"/>
        </w:rPr>
        <w:t>（</w:t>
      </w:r>
      <w:r w:rsidRPr="00B15137">
        <w:rPr>
          <w:rFonts w:ascii="Arial" w:hAnsi="Arial" w:cs="Arial" w:hint="eastAsia"/>
          <w:sz w:val="20"/>
          <w:szCs w:val="20"/>
        </w:rPr>
        <w:t>控制台</w:t>
      </w:r>
      <w:r w:rsidRPr="00B15137">
        <w:rPr>
          <w:rFonts w:ascii="Arial" w:hAnsi="Arial" w:cs="Arial"/>
          <w:sz w:val="20"/>
          <w:szCs w:val="20"/>
        </w:rPr>
        <w:t>）、蓝光、后台照明、视频流和建筑照明设备。</w:t>
      </w:r>
      <w:r w:rsidRPr="00C673E8">
        <w:rPr>
          <w:rFonts w:ascii="Arial" w:hAnsi="Arial" w:cs="Arial"/>
          <w:sz w:val="20"/>
          <w:szCs w:val="20"/>
        </w:rPr>
        <w:t>通常，这是通过照明控制台控制的。</w:t>
      </w:r>
      <w:r w:rsidRPr="00744519">
        <w:rPr>
          <w:rFonts w:ascii="宋体" w:eastAsia="宋体" w:hAnsi="宋体" w:cs="Arial"/>
          <w:sz w:val="20"/>
          <w:szCs w:val="20"/>
        </w:rPr>
        <w:t>“除</w:t>
      </w:r>
      <w:r w:rsidRPr="00C673E8">
        <w:rPr>
          <w:rFonts w:ascii="Arial" w:hAnsi="Arial" w:cs="Arial"/>
          <w:sz w:val="20"/>
          <w:szCs w:val="20"/>
        </w:rPr>
        <w:t>了主照明控制台之外，我们还有第二套独立的照明控制系统（被称为</w:t>
      </w:r>
      <w:proofErr w:type="spellStart"/>
      <w:r w:rsidRPr="00C673E8">
        <w:rPr>
          <w:rFonts w:ascii="Arial" w:hAnsi="Arial" w:cs="Arial"/>
          <w:sz w:val="20"/>
          <w:szCs w:val="20"/>
        </w:rPr>
        <w:t>Scenestore</w:t>
      </w:r>
      <w:proofErr w:type="spellEnd"/>
      <w:r w:rsidRPr="00C673E8">
        <w:rPr>
          <w:rFonts w:ascii="Arial" w:hAnsi="Arial" w:cs="Arial"/>
          <w:sz w:val="20"/>
          <w:szCs w:val="20"/>
        </w:rPr>
        <w:t>），用于彩排或在出现故障时用作应急照明。</w:t>
      </w:r>
      <w:r w:rsidRPr="00744519">
        <w:rPr>
          <w:rFonts w:ascii="宋体" w:eastAsia="宋体" w:hAnsi="宋体" w:cs="Arial"/>
          <w:sz w:val="20"/>
          <w:szCs w:val="20"/>
        </w:rPr>
        <w:t>”</w:t>
      </w:r>
      <w:r w:rsidRPr="00C673E8">
        <w:rPr>
          <w:rFonts w:ascii="Arial" w:hAnsi="Arial" w:cs="Arial"/>
          <w:sz w:val="20"/>
          <w:szCs w:val="20"/>
        </w:rPr>
        <w:t xml:space="preserve">Stage Entertainment </w:t>
      </w:r>
      <w:r w:rsidRPr="00C673E8">
        <w:rPr>
          <w:rFonts w:ascii="Arial" w:hAnsi="Arial" w:cs="Arial"/>
          <w:sz w:val="20"/>
          <w:szCs w:val="20"/>
        </w:rPr>
        <w:t>公司调光师</w:t>
      </w:r>
      <w:r w:rsidRPr="00C673E8">
        <w:rPr>
          <w:rFonts w:ascii="Arial" w:hAnsi="Arial" w:cs="Arial"/>
          <w:sz w:val="20"/>
          <w:szCs w:val="20"/>
        </w:rPr>
        <w:t xml:space="preserve"> Andy </w:t>
      </w:r>
      <w:proofErr w:type="spellStart"/>
      <w:r w:rsidRPr="00C673E8">
        <w:rPr>
          <w:rFonts w:ascii="Arial" w:hAnsi="Arial" w:cs="Arial"/>
          <w:sz w:val="20"/>
          <w:szCs w:val="20"/>
        </w:rPr>
        <w:t>Peistrup</w:t>
      </w:r>
      <w:proofErr w:type="spellEnd"/>
      <w:r w:rsidRPr="00C673E8">
        <w:rPr>
          <w:rFonts w:ascii="Arial" w:hAnsi="Arial" w:cs="Arial"/>
          <w:sz w:val="20"/>
          <w:szCs w:val="20"/>
        </w:rPr>
        <w:t>说道。在照明控制系统中，我们经常会遇到系统中只</w:t>
      </w:r>
      <w:r>
        <w:rPr>
          <w:rFonts w:ascii="Arial" w:hAnsi="Arial" w:cs="Arial" w:hint="eastAsia"/>
          <w:sz w:val="20"/>
          <w:szCs w:val="20"/>
        </w:rPr>
        <w:t>设计</w:t>
      </w:r>
      <w:r w:rsidRPr="00C673E8">
        <w:rPr>
          <w:rFonts w:ascii="Arial" w:hAnsi="Arial" w:cs="Arial"/>
          <w:sz w:val="20"/>
          <w:szCs w:val="20"/>
        </w:rPr>
        <w:t>了一个</w:t>
      </w:r>
      <w:r>
        <w:rPr>
          <w:rFonts w:ascii="Arial" w:hAnsi="Arial" w:cs="Arial" w:hint="eastAsia"/>
          <w:sz w:val="20"/>
          <w:szCs w:val="20"/>
        </w:rPr>
        <w:t xml:space="preserve"> </w:t>
      </w:r>
      <w:r w:rsidRPr="00C673E8">
        <w:rPr>
          <w:rFonts w:ascii="Arial" w:hAnsi="Arial" w:cs="Arial"/>
          <w:sz w:val="20"/>
          <w:szCs w:val="20"/>
        </w:rPr>
        <w:t>DMX</w:t>
      </w:r>
      <w:r>
        <w:rPr>
          <w:rFonts w:ascii="Arial" w:hAnsi="Arial" w:cs="Arial" w:hint="eastAsia"/>
          <w:sz w:val="20"/>
          <w:szCs w:val="20"/>
        </w:rPr>
        <w:t xml:space="preserve"> </w:t>
      </w:r>
      <w:r>
        <w:rPr>
          <w:rFonts w:ascii="Arial" w:hAnsi="Arial" w:cs="Arial" w:hint="eastAsia"/>
          <w:sz w:val="20"/>
          <w:szCs w:val="20"/>
        </w:rPr>
        <w:t>控制器</w:t>
      </w:r>
      <w:r w:rsidRPr="00C673E8">
        <w:rPr>
          <w:rFonts w:ascii="Arial" w:hAnsi="Arial" w:cs="Arial"/>
          <w:sz w:val="20"/>
          <w:szCs w:val="20"/>
        </w:rPr>
        <w:t>。</w:t>
      </w:r>
      <w:r w:rsidRPr="00B15137">
        <w:rPr>
          <w:rFonts w:ascii="Arial" w:hAnsi="Arial" w:cs="Arial"/>
          <w:sz w:val="20"/>
          <w:szCs w:val="20"/>
        </w:rPr>
        <w:t>即使是与主操作台和紧急操作台连接，</w:t>
      </w:r>
      <w:r w:rsidRPr="00B15137">
        <w:rPr>
          <w:rFonts w:ascii="Arial" w:hAnsi="Arial" w:cs="Arial" w:hint="eastAsia"/>
          <w:sz w:val="20"/>
          <w:szCs w:val="20"/>
        </w:rPr>
        <w:t>也只是通过一个</w:t>
      </w:r>
      <w:r>
        <w:rPr>
          <w:rFonts w:ascii="Arial" w:hAnsi="Arial" w:cs="Arial" w:hint="eastAsia"/>
          <w:sz w:val="20"/>
          <w:szCs w:val="20"/>
        </w:rPr>
        <w:t xml:space="preserve"> </w:t>
      </w:r>
      <w:r w:rsidRPr="00B15137">
        <w:rPr>
          <w:rFonts w:ascii="Arial" w:hAnsi="Arial" w:cs="Arial" w:hint="eastAsia"/>
          <w:sz w:val="20"/>
          <w:szCs w:val="20"/>
        </w:rPr>
        <w:t>DMX</w:t>
      </w:r>
      <w:r>
        <w:rPr>
          <w:rFonts w:ascii="Arial" w:hAnsi="Arial" w:cs="Arial" w:hint="eastAsia"/>
          <w:sz w:val="20"/>
          <w:szCs w:val="20"/>
        </w:rPr>
        <w:t xml:space="preserve"> </w:t>
      </w:r>
      <w:r w:rsidRPr="00B15137">
        <w:rPr>
          <w:rFonts w:ascii="Arial" w:hAnsi="Arial" w:cs="Arial" w:hint="eastAsia"/>
          <w:sz w:val="20"/>
          <w:szCs w:val="20"/>
        </w:rPr>
        <w:t>控制器发送控制指令</w:t>
      </w:r>
      <w:r w:rsidRPr="00B15137">
        <w:rPr>
          <w:rFonts w:ascii="Arial" w:hAnsi="Arial" w:cs="Arial"/>
          <w:sz w:val="20"/>
          <w:szCs w:val="20"/>
        </w:rPr>
        <w:t>。</w:t>
      </w:r>
      <w:r w:rsidRPr="00C673E8">
        <w:rPr>
          <w:rFonts w:ascii="Arial" w:hAnsi="Arial" w:cs="Arial"/>
          <w:sz w:val="20"/>
          <w:szCs w:val="20"/>
        </w:rPr>
        <w:t>如果这台设备发生故障，照明系统，包括室内灯，就</w:t>
      </w:r>
      <w:r>
        <w:rPr>
          <w:rFonts w:ascii="Arial" w:hAnsi="Arial" w:cs="Arial" w:hint="eastAsia"/>
          <w:sz w:val="20"/>
          <w:szCs w:val="20"/>
        </w:rPr>
        <w:t>会失去控制</w:t>
      </w:r>
      <w:r w:rsidRPr="00C673E8">
        <w:rPr>
          <w:rFonts w:ascii="Arial" w:hAnsi="Arial" w:cs="Arial"/>
          <w:sz w:val="20"/>
          <w:szCs w:val="20"/>
        </w:rPr>
        <w:t>，观众席和舞台就都会淹没在一片黑暗中。而由</w:t>
      </w:r>
      <w:r w:rsidRPr="00C673E8">
        <w:rPr>
          <w:rFonts w:ascii="Arial" w:hAnsi="Arial" w:cs="Arial"/>
          <w:sz w:val="20"/>
          <w:szCs w:val="20"/>
        </w:rPr>
        <w:t xml:space="preserve"> Stage Entertainment </w:t>
      </w:r>
      <w:r w:rsidRPr="00C673E8">
        <w:rPr>
          <w:rFonts w:ascii="Arial" w:hAnsi="Arial" w:cs="Arial"/>
          <w:sz w:val="20"/>
          <w:szCs w:val="20"/>
        </w:rPr>
        <w:t>公司开发的</w:t>
      </w:r>
      <w:r>
        <w:rPr>
          <w:rFonts w:ascii="Arial" w:hAnsi="Arial" w:cs="Arial" w:hint="eastAsia"/>
          <w:sz w:val="20"/>
          <w:szCs w:val="20"/>
        </w:rPr>
        <w:t xml:space="preserve"> </w:t>
      </w:r>
      <w:proofErr w:type="spellStart"/>
      <w:r w:rsidRPr="00C673E8">
        <w:rPr>
          <w:rFonts w:ascii="Arial" w:hAnsi="Arial" w:cs="Arial"/>
          <w:sz w:val="20"/>
          <w:szCs w:val="20"/>
        </w:rPr>
        <w:t>Scenestore</w:t>
      </w:r>
      <w:proofErr w:type="spellEnd"/>
      <w:r>
        <w:rPr>
          <w:rFonts w:ascii="Arial" w:hAnsi="Arial" w:cs="Arial" w:hint="eastAsia"/>
          <w:sz w:val="20"/>
          <w:szCs w:val="20"/>
        </w:rPr>
        <w:t xml:space="preserve"> </w:t>
      </w:r>
      <w:r w:rsidRPr="00C673E8">
        <w:rPr>
          <w:rFonts w:ascii="Arial" w:hAnsi="Arial" w:cs="Arial"/>
          <w:sz w:val="20"/>
          <w:szCs w:val="20"/>
        </w:rPr>
        <w:t>使得设备在出现故障时亮室内灯可以自动点亮，且照明控制台的数据可以被</w:t>
      </w:r>
      <w:r>
        <w:rPr>
          <w:rFonts w:ascii="Arial" w:hAnsi="Arial" w:cs="Arial" w:hint="eastAsia"/>
          <w:sz w:val="20"/>
          <w:szCs w:val="20"/>
        </w:rPr>
        <w:t>控制</w:t>
      </w:r>
      <w:r w:rsidRPr="00C673E8">
        <w:rPr>
          <w:rFonts w:ascii="Arial" w:hAnsi="Arial" w:cs="Arial"/>
          <w:sz w:val="20"/>
          <w:szCs w:val="20"/>
        </w:rPr>
        <w:t>。可以通过</w:t>
      </w:r>
      <w:r>
        <w:rPr>
          <w:rFonts w:ascii="Arial" w:hAnsi="Arial" w:cs="Arial" w:hint="eastAsia"/>
          <w:sz w:val="20"/>
          <w:szCs w:val="20"/>
        </w:rPr>
        <w:t xml:space="preserve"> </w:t>
      </w:r>
      <w:r w:rsidRPr="00C673E8">
        <w:rPr>
          <w:rFonts w:ascii="Arial" w:hAnsi="Arial" w:cs="Arial"/>
          <w:sz w:val="20"/>
          <w:szCs w:val="20"/>
        </w:rPr>
        <w:t>DMX</w:t>
      </w:r>
      <w:r>
        <w:rPr>
          <w:rFonts w:ascii="Arial" w:hAnsi="Arial" w:cs="Arial" w:hint="eastAsia"/>
          <w:sz w:val="20"/>
          <w:szCs w:val="20"/>
        </w:rPr>
        <w:t xml:space="preserve"> </w:t>
      </w:r>
      <w:r>
        <w:rPr>
          <w:rFonts w:ascii="Arial" w:hAnsi="Arial" w:cs="Arial" w:hint="eastAsia"/>
          <w:sz w:val="20"/>
          <w:szCs w:val="20"/>
        </w:rPr>
        <w:t>控制台</w:t>
      </w:r>
      <w:r w:rsidRPr="00C673E8">
        <w:rPr>
          <w:rFonts w:ascii="Arial" w:hAnsi="Arial" w:cs="Arial"/>
          <w:sz w:val="20"/>
          <w:szCs w:val="20"/>
        </w:rPr>
        <w:t>（</w:t>
      </w:r>
      <w:r w:rsidRPr="00C673E8">
        <w:rPr>
          <w:rFonts w:ascii="Arial" w:hAnsi="Arial" w:cs="Arial"/>
          <w:sz w:val="20"/>
          <w:szCs w:val="20"/>
        </w:rPr>
        <w:t>non-dims</w:t>
      </w:r>
      <w:r w:rsidRPr="00C673E8">
        <w:rPr>
          <w:rFonts w:ascii="Arial" w:hAnsi="Arial" w:cs="Arial"/>
          <w:sz w:val="20"/>
          <w:szCs w:val="20"/>
        </w:rPr>
        <w:t>）</w:t>
      </w:r>
      <w:r w:rsidRPr="00C673E8">
        <w:rPr>
          <w:rFonts w:ascii="Arial" w:hAnsi="Arial" w:cs="Arial"/>
          <w:sz w:val="20"/>
          <w:szCs w:val="20"/>
        </w:rPr>
        <w:t xml:space="preserve">— </w:t>
      </w:r>
      <w:r w:rsidRPr="00C673E8">
        <w:rPr>
          <w:rFonts w:ascii="Arial" w:hAnsi="Arial" w:cs="Arial"/>
          <w:sz w:val="20"/>
          <w:szCs w:val="20"/>
        </w:rPr>
        <w:t>如用于摇头灯或摄影机</w:t>
      </w:r>
      <w:r w:rsidRPr="00C673E8">
        <w:rPr>
          <w:rFonts w:ascii="Arial" w:hAnsi="Arial" w:cs="Arial"/>
          <w:sz w:val="20"/>
          <w:szCs w:val="20"/>
        </w:rPr>
        <w:t xml:space="preserve"> — </w:t>
      </w:r>
      <w:r w:rsidRPr="00C673E8">
        <w:rPr>
          <w:rFonts w:ascii="Arial" w:hAnsi="Arial" w:cs="Arial"/>
          <w:sz w:val="20"/>
          <w:szCs w:val="20"/>
        </w:rPr>
        <w:t>也能够使用</w:t>
      </w:r>
      <w:r>
        <w:rPr>
          <w:rFonts w:ascii="Arial" w:hAnsi="Arial" w:cs="Arial" w:hint="eastAsia"/>
          <w:sz w:val="20"/>
          <w:szCs w:val="20"/>
        </w:rPr>
        <w:t xml:space="preserve"> </w:t>
      </w:r>
      <w:proofErr w:type="spellStart"/>
      <w:r w:rsidRPr="00C673E8">
        <w:rPr>
          <w:rFonts w:ascii="Arial" w:hAnsi="Arial" w:cs="Arial"/>
          <w:sz w:val="20"/>
          <w:szCs w:val="20"/>
        </w:rPr>
        <w:t>Scenestore</w:t>
      </w:r>
      <w:proofErr w:type="spellEnd"/>
      <w:r>
        <w:rPr>
          <w:rFonts w:ascii="Arial" w:hAnsi="Arial" w:cs="Arial" w:hint="eastAsia"/>
          <w:sz w:val="20"/>
          <w:szCs w:val="20"/>
        </w:rPr>
        <w:t xml:space="preserve"> </w:t>
      </w:r>
      <w:r w:rsidRPr="00C673E8">
        <w:rPr>
          <w:rFonts w:ascii="Arial" w:hAnsi="Arial" w:cs="Arial"/>
          <w:sz w:val="20"/>
          <w:szCs w:val="20"/>
        </w:rPr>
        <w:t>控制。</w:t>
      </w:r>
    </w:p>
    <w:p w:rsidR="00275573" w:rsidRDefault="005D58E5" w:rsidP="00275573">
      <w:pPr>
        <w:autoSpaceDE w:val="0"/>
        <w:autoSpaceDN w:val="0"/>
        <w:adjustRightInd w:val="0"/>
        <w:jc w:val="left"/>
        <w:rPr>
          <w:rFonts w:ascii="Arial" w:eastAsia="FrutigerLTPro-Condensed" w:hAnsi="Arial" w:cs="Arial"/>
          <w:kern w:val="0"/>
          <w:sz w:val="20"/>
          <w:szCs w:val="20"/>
        </w:rPr>
      </w:pPr>
      <w:r>
        <w:rPr>
          <w:rFonts w:ascii="Arial" w:eastAsia="FrutigerLTPro-Condensed" w:hAnsi="Arial" w:cs="Arial"/>
          <w:noProof/>
          <w:kern w:val="0"/>
          <w:sz w:val="20"/>
          <w:szCs w:val="20"/>
        </w:rPr>
        <w:drawing>
          <wp:inline distT="0" distB="0" distL="0" distR="0">
            <wp:extent cx="3241141" cy="187406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6伯尔尼奇迹图片_页面_2_图像_0002.jpg"/>
                    <pic:cNvPicPr/>
                  </pic:nvPicPr>
                  <pic:blipFill>
                    <a:blip r:embed="rId6">
                      <a:extLst>
                        <a:ext uri="{28A0092B-C50C-407E-A947-70E740481C1C}">
                          <a14:useLocalDpi xmlns:a14="http://schemas.microsoft.com/office/drawing/2010/main" val="0"/>
                        </a:ext>
                      </a:extLst>
                    </a:blip>
                    <a:stretch>
                      <a:fillRect/>
                    </a:stretch>
                  </pic:blipFill>
                  <pic:spPr>
                    <a:xfrm>
                      <a:off x="0" y="0"/>
                      <a:ext cx="3241141" cy="1874067"/>
                    </a:xfrm>
                    <a:prstGeom prst="rect">
                      <a:avLst/>
                    </a:prstGeom>
                  </pic:spPr>
                </pic:pic>
              </a:graphicData>
            </a:graphic>
          </wp:inline>
        </w:drawing>
      </w:r>
    </w:p>
    <w:p w:rsidR="005D58E5" w:rsidRPr="005D58E5" w:rsidRDefault="005D58E5" w:rsidP="005D58E5">
      <w:pPr>
        <w:rPr>
          <w:rFonts w:ascii="Arial" w:hAnsi="Arial" w:cs="Arial"/>
          <w:b/>
          <w:i/>
          <w:sz w:val="18"/>
          <w:szCs w:val="18"/>
        </w:rPr>
      </w:pPr>
      <w:proofErr w:type="spellStart"/>
      <w:r w:rsidRPr="005D58E5">
        <w:rPr>
          <w:rFonts w:ascii="Arial" w:hAnsi="Arial" w:cs="Arial"/>
          <w:b/>
          <w:i/>
          <w:sz w:val="18"/>
          <w:szCs w:val="18"/>
        </w:rPr>
        <w:t>Scenestore</w:t>
      </w:r>
      <w:proofErr w:type="spellEnd"/>
      <w:r w:rsidRPr="005D58E5">
        <w:rPr>
          <w:rFonts w:ascii="Arial" w:hAnsi="Arial" w:cs="Arial"/>
          <w:b/>
          <w:i/>
          <w:sz w:val="18"/>
          <w:szCs w:val="18"/>
        </w:rPr>
        <w:t>是由</w:t>
      </w:r>
      <w:r w:rsidRPr="005D58E5">
        <w:rPr>
          <w:rFonts w:ascii="Arial" w:hAnsi="Arial" w:cs="Arial"/>
          <w:b/>
          <w:i/>
          <w:sz w:val="18"/>
          <w:szCs w:val="18"/>
        </w:rPr>
        <w:t xml:space="preserve"> Stage Entertainment </w:t>
      </w:r>
      <w:r w:rsidRPr="005D58E5">
        <w:rPr>
          <w:rFonts w:ascii="Arial" w:hAnsi="Arial" w:cs="Arial"/>
          <w:b/>
          <w:i/>
          <w:sz w:val="18"/>
          <w:szCs w:val="18"/>
        </w:rPr>
        <w:t>公司开发的第二套照明控制系统。系统独立于主照明控制台，用于彩排以及发生故障时用作应急照明。</w:t>
      </w:r>
    </w:p>
    <w:p w:rsidR="005D58E5" w:rsidRPr="005D58E5" w:rsidRDefault="005D58E5" w:rsidP="00275573">
      <w:pPr>
        <w:autoSpaceDE w:val="0"/>
        <w:autoSpaceDN w:val="0"/>
        <w:adjustRightInd w:val="0"/>
        <w:jc w:val="left"/>
        <w:rPr>
          <w:rFonts w:ascii="Arial" w:eastAsia="FrutigerLTPro-Condensed" w:hAnsi="Arial" w:cs="Arial"/>
          <w:i/>
          <w:kern w:val="0"/>
          <w:sz w:val="18"/>
          <w:szCs w:val="18"/>
        </w:rPr>
      </w:pPr>
    </w:p>
    <w:p w:rsidR="00275573" w:rsidRPr="00C673E8" w:rsidRDefault="00992FA2" w:rsidP="00275573">
      <w:pPr>
        <w:rPr>
          <w:rFonts w:ascii="Arial" w:hAnsi="Arial" w:cs="Arial"/>
          <w:sz w:val="20"/>
          <w:szCs w:val="20"/>
        </w:rPr>
      </w:pPr>
      <w:r w:rsidRPr="00744519">
        <w:rPr>
          <w:rFonts w:ascii="宋体" w:eastAsia="宋体" w:hAnsi="宋体" w:cs="Arial"/>
          <w:sz w:val="20"/>
          <w:szCs w:val="20"/>
        </w:rPr>
        <w:t xml:space="preserve"> </w:t>
      </w:r>
      <w:r w:rsidR="00275573" w:rsidRPr="00744519">
        <w:rPr>
          <w:rFonts w:ascii="宋体" w:eastAsia="宋体" w:hAnsi="宋体" w:cs="Arial"/>
          <w:sz w:val="20"/>
          <w:szCs w:val="20"/>
        </w:rPr>
        <w:t>“如果</w:t>
      </w:r>
      <w:r w:rsidR="00275573" w:rsidRPr="00C673E8">
        <w:rPr>
          <w:rFonts w:ascii="Arial" w:hAnsi="Arial" w:cs="Arial"/>
          <w:sz w:val="20"/>
          <w:szCs w:val="20"/>
        </w:rPr>
        <w:t>照明控制台出现问题，例如在保存、灯具</w:t>
      </w:r>
      <w:r w:rsidR="00275573">
        <w:rPr>
          <w:rFonts w:ascii="Arial" w:hAnsi="Arial" w:cs="Arial" w:hint="eastAsia"/>
          <w:sz w:val="20"/>
          <w:szCs w:val="20"/>
        </w:rPr>
        <w:t>关闭</w:t>
      </w:r>
      <w:r w:rsidR="00275573" w:rsidRPr="00C673E8">
        <w:rPr>
          <w:rFonts w:ascii="Arial" w:hAnsi="Arial" w:cs="Arial"/>
          <w:sz w:val="20"/>
          <w:szCs w:val="20"/>
        </w:rPr>
        <w:t>或重启时出现短时的</w:t>
      </w:r>
      <w:r w:rsidR="00275573" w:rsidRPr="00C673E8">
        <w:rPr>
          <w:rFonts w:ascii="Arial" w:hAnsi="Arial" w:cs="Arial"/>
          <w:sz w:val="20"/>
          <w:szCs w:val="20"/>
        </w:rPr>
        <w:t>DMX</w:t>
      </w:r>
      <w:r w:rsidR="00275573" w:rsidRPr="00C673E8">
        <w:rPr>
          <w:rFonts w:ascii="Arial" w:hAnsi="Arial" w:cs="Arial"/>
          <w:sz w:val="20"/>
          <w:szCs w:val="20"/>
        </w:rPr>
        <w:t>信号丢失，</w:t>
      </w:r>
      <w:r w:rsidR="00275573" w:rsidRPr="00C673E8">
        <w:rPr>
          <w:rFonts w:ascii="Arial" w:hAnsi="Arial" w:cs="Arial"/>
          <w:sz w:val="20"/>
          <w:szCs w:val="20"/>
        </w:rPr>
        <w:t xml:space="preserve">non-dims </w:t>
      </w:r>
      <w:r w:rsidR="00275573" w:rsidRPr="00C673E8">
        <w:rPr>
          <w:rFonts w:ascii="Arial" w:hAnsi="Arial" w:cs="Arial"/>
          <w:sz w:val="20"/>
          <w:szCs w:val="20"/>
        </w:rPr>
        <w:t>就会失电，且这些用电设备都会被关闭。重新启动和激活</w:t>
      </w:r>
      <w:r w:rsidR="00275573" w:rsidRPr="00C673E8">
        <w:rPr>
          <w:rFonts w:ascii="Arial" w:hAnsi="Arial" w:cs="Arial"/>
          <w:sz w:val="20"/>
          <w:szCs w:val="20"/>
        </w:rPr>
        <w:t xml:space="preserve"> 120 </w:t>
      </w:r>
      <w:r w:rsidR="00275573" w:rsidRPr="00C673E8">
        <w:rPr>
          <w:rFonts w:ascii="Arial" w:hAnsi="Arial" w:cs="Arial"/>
          <w:sz w:val="20"/>
          <w:szCs w:val="20"/>
        </w:rPr>
        <w:t>台摇头灯可能需要</w:t>
      </w:r>
      <w:r w:rsidR="00275573" w:rsidRPr="00C673E8">
        <w:rPr>
          <w:rFonts w:ascii="Arial" w:hAnsi="Arial" w:cs="Arial"/>
          <w:sz w:val="20"/>
          <w:szCs w:val="20"/>
        </w:rPr>
        <w:t xml:space="preserve"> 15 </w:t>
      </w:r>
      <w:r w:rsidR="00275573" w:rsidRPr="00C673E8">
        <w:rPr>
          <w:rFonts w:ascii="Arial" w:hAnsi="Arial" w:cs="Arial"/>
          <w:sz w:val="20"/>
          <w:szCs w:val="20"/>
        </w:rPr>
        <w:t>到</w:t>
      </w:r>
      <w:r w:rsidR="00275573" w:rsidRPr="00C673E8">
        <w:rPr>
          <w:rFonts w:ascii="Arial" w:hAnsi="Arial" w:cs="Arial"/>
          <w:sz w:val="20"/>
          <w:szCs w:val="20"/>
        </w:rPr>
        <w:t xml:space="preserve"> 20 </w:t>
      </w:r>
      <w:r w:rsidR="00275573" w:rsidRPr="00C673E8">
        <w:rPr>
          <w:rFonts w:ascii="Arial" w:hAnsi="Arial" w:cs="Arial"/>
          <w:sz w:val="20"/>
          <w:szCs w:val="20"/>
        </w:rPr>
        <w:t>分钟</w:t>
      </w:r>
      <w:r w:rsidR="00275573" w:rsidRPr="00744519">
        <w:rPr>
          <w:rFonts w:ascii="宋体" w:eastAsia="宋体" w:hAnsi="宋体" w:cs="Arial"/>
          <w:sz w:val="20"/>
          <w:szCs w:val="20"/>
        </w:rPr>
        <w:t>。”</w:t>
      </w:r>
      <w:r w:rsidR="00275573" w:rsidRPr="00C673E8">
        <w:rPr>
          <w:rFonts w:ascii="Arial" w:hAnsi="Arial" w:cs="Arial"/>
          <w:sz w:val="20"/>
          <w:szCs w:val="20"/>
        </w:rPr>
        <w:t xml:space="preserve">Andy </w:t>
      </w:r>
      <w:proofErr w:type="spellStart"/>
      <w:r w:rsidR="00275573" w:rsidRPr="00C673E8">
        <w:rPr>
          <w:rFonts w:ascii="Arial" w:hAnsi="Arial" w:cs="Arial"/>
          <w:sz w:val="20"/>
          <w:szCs w:val="20"/>
        </w:rPr>
        <w:t>Peistrup</w:t>
      </w:r>
      <w:proofErr w:type="spellEnd"/>
      <w:r w:rsidR="00275573" w:rsidRPr="00C673E8">
        <w:rPr>
          <w:rFonts w:ascii="Arial" w:hAnsi="Arial" w:cs="Arial"/>
          <w:sz w:val="20"/>
          <w:szCs w:val="20"/>
        </w:rPr>
        <w:t>说道。如果蓝灯出现故障，会严重扰乱表演。</w:t>
      </w:r>
      <w:r w:rsidR="00275573" w:rsidRPr="00744519">
        <w:rPr>
          <w:rFonts w:ascii="宋体" w:eastAsia="宋体" w:hAnsi="宋体" w:cs="Arial"/>
          <w:sz w:val="20"/>
          <w:szCs w:val="20"/>
        </w:rPr>
        <w:t>“这就是为什么能够独立控制这些‘通道’如此重要的</w:t>
      </w:r>
      <w:r w:rsidR="00275573">
        <w:rPr>
          <w:rFonts w:ascii="宋体" w:eastAsia="宋体" w:hAnsi="宋体" w:cs="Arial" w:hint="eastAsia"/>
          <w:sz w:val="20"/>
          <w:szCs w:val="20"/>
        </w:rPr>
        <w:t>原因</w:t>
      </w:r>
      <w:r w:rsidR="00275573" w:rsidRPr="00744519">
        <w:rPr>
          <w:rFonts w:ascii="宋体" w:eastAsia="宋体" w:hAnsi="宋体" w:cs="Arial"/>
          <w:sz w:val="20"/>
          <w:szCs w:val="20"/>
        </w:rPr>
        <w:t>。”</w:t>
      </w:r>
      <w:r w:rsidR="00275573" w:rsidRPr="00C673E8">
        <w:rPr>
          <w:rFonts w:ascii="Arial" w:hAnsi="Arial" w:cs="Arial"/>
          <w:sz w:val="20"/>
          <w:szCs w:val="20"/>
        </w:rPr>
        <w:t xml:space="preserve">Stage Entertainment </w:t>
      </w:r>
      <w:r w:rsidR="00275573" w:rsidRPr="00C673E8">
        <w:rPr>
          <w:rFonts w:ascii="Arial" w:hAnsi="Arial" w:cs="Arial"/>
          <w:sz w:val="20"/>
          <w:szCs w:val="20"/>
        </w:rPr>
        <w:t>公司照明专家强调说道。</w:t>
      </w:r>
      <w:r w:rsidR="00275573" w:rsidRPr="00744519">
        <w:rPr>
          <w:rFonts w:ascii="宋体" w:eastAsia="宋体" w:hAnsi="宋体" w:cs="Arial"/>
          <w:sz w:val="20"/>
          <w:szCs w:val="20"/>
        </w:rPr>
        <w:t>“这</w:t>
      </w:r>
      <w:r w:rsidR="00275573" w:rsidRPr="00C673E8">
        <w:rPr>
          <w:rFonts w:ascii="Arial" w:hAnsi="Arial" w:cs="Arial"/>
          <w:sz w:val="20"/>
          <w:szCs w:val="20"/>
        </w:rPr>
        <w:t>也是我们的</w:t>
      </w:r>
      <w:r w:rsidR="00275573">
        <w:rPr>
          <w:rFonts w:ascii="Arial" w:hAnsi="Arial" w:cs="Arial" w:hint="eastAsia"/>
          <w:sz w:val="20"/>
          <w:szCs w:val="20"/>
        </w:rPr>
        <w:t xml:space="preserve"> </w:t>
      </w:r>
      <w:proofErr w:type="spellStart"/>
      <w:r w:rsidR="00275573" w:rsidRPr="00C673E8">
        <w:rPr>
          <w:rFonts w:ascii="Arial" w:hAnsi="Arial" w:cs="Arial"/>
          <w:sz w:val="20"/>
          <w:szCs w:val="20"/>
        </w:rPr>
        <w:t>Scenestore</w:t>
      </w:r>
      <w:proofErr w:type="spellEnd"/>
      <w:r w:rsidR="00275573">
        <w:rPr>
          <w:rFonts w:ascii="Arial" w:hAnsi="Arial" w:cs="Arial" w:hint="eastAsia"/>
          <w:sz w:val="20"/>
          <w:szCs w:val="20"/>
        </w:rPr>
        <w:t xml:space="preserve"> </w:t>
      </w:r>
      <w:r w:rsidR="00275573" w:rsidRPr="00C673E8">
        <w:rPr>
          <w:rFonts w:ascii="Arial" w:hAnsi="Arial" w:cs="Arial"/>
          <w:sz w:val="20"/>
          <w:szCs w:val="20"/>
        </w:rPr>
        <w:t>控制面板的用武之地，独立控制照明控制台的通道。通道保持在它们的设定值</w:t>
      </w:r>
      <w:r w:rsidR="00275573" w:rsidRPr="00C673E8">
        <w:rPr>
          <w:rFonts w:ascii="Arial" w:hAnsi="Arial" w:cs="Arial"/>
          <w:sz w:val="20"/>
          <w:szCs w:val="20"/>
        </w:rPr>
        <w:t xml:space="preserve"> — </w:t>
      </w:r>
      <w:r w:rsidR="00275573" w:rsidRPr="00C673E8">
        <w:rPr>
          <w:rFonts w:ascii="Arial" w:hAnsi="Arial" w:cs="Arial"/>
          <w:sz w:val="20"/>
          <w:szCs w:val="20"/>
        </w:rPr>
        <w:t>不管照明控制台或操作人员的状态如</w:t>
      </w:r>
      <w:r w:rsidR="00275573" w:rsidRPr="00744519">
        <w:rPr>
          <w:rFonts w:ascii="宋体" w:eastAsia="宋体" w:hAnsi="宋体" w:cs="Arial"/>
          <w:sz w:val="20"/>
          <w:szCs w:val="20"/>
        </w:rPr>
        <w:t>何。”</w:t>
      </w:r>
      <w:r w:rsidR="00275573" w:rsidRPr="00C673E8">
        <w:rPr>
          <w:rFonts w:ascii="Arial" w:hAnsi="Arial" w:cs="Arial"/>
          <w:sz w:val="20"/>
          <w:szCs w:val="20"/>
        </w:rPr>
        <w:t>彩排时也要用到</w:t>
      </w:r>
      <w:r w:rsidR="00275573">
        <w:rPr>
          <w:rFonts w:ascii="Arial" w:hAnsi="Arial" w:cs="Arial" w:hint="eastAsia"/>
          <w:sz w:val="20"/>
          <w:szCs w:val="20"/>
        </w:rPr>
        <w:t xml:space="preserve"> </w:t>
      </w:r>
      <w:proofErr w:type="spellStart"/>
      <w:r w:rsidR="00275573" w:rsidRPr="00C673E8">
        <w:rPr>
          <w:rFonts w:ascii="Arial" w:hAnsi="Arial" w:cs="Arial"/>
          <w:sz w:val="20"/>
          <w:szCs w:val="20"/>
        </w:rPr>
        <w:t>Scenestore</w:t>
      </w:r>
      <w:proofErr w:type="spellEnd"/>
      <w:r w:rsidR="00275573" w:rsidRPr="00C673E8">
        <w:rPr>
          <w:rFonts w:ascii="Arial" w:hAnsi="Arial" w:cs="Arial"/>
          <w:sz w:val="20"/>
          <w:szCs w:val="20"/>
        </w:rPr>
        <w:t>：所保存的照明场景可以简单地通过舞台上的控制面板或由引座员调用，从而无需启动照明控制台。也不再需要专门的灯光师。这同样适用于维护或清洁工作，因为</w:t>
      </w:r>
      <w:r w:rsidR="00275573">
        <w:rPr>
          <w:rFonts w:ascii="Arial" w:hAnsi="Arial" w:cs="Arial" w:hint="eastAsia"/>
          <w:sz w:val="20"/>
          <w:szCs w:val="20"/>
        </w:rPr>
        <w:t xml:space="preserve"> </w:t>
      </w:r>
      <w:proofErr w:type="spellStart"/>
      <w:r w:rsidR="00275573" w:rsidRPr="00C673E8">
        <w:rPr>
          <w:rFonts w:ascii="Arial" w:hAnsi="Arial" w:cs="Arial"/>
          <w:sz w:val="20"/>
          <w:szCs w:val="20"/>
        </w:rPr>
        <w:t>Scenestore</w:t>
      </w:r>
      <w:proofErr w:type="spellEnd"/>
      <w:r w:rsidR="00275573">
        <w:rPr>
          <w:rFonts w:ascii="Arial" w:hAnsi="Arial" w:cs="Arial" w:hint="eastAsia"/>
          <w:sz w:val="20"/>
          <w:szCs w:val="20"/>
        </w:rPr>
        <w:t xml:space="preserve"> </w:t>
      </w:r>
      <w:r w:rsidR="00275573" w:rsidRPr="00C673E8">
        <w:rPr>
          <w:rFonts w:ascii="Arial" w:hAnsi="Arial" w:cs="Arial"/>
          <w:sz w:val="20"/>
          <w:szCs w:val="20"/>
        </w:rPr>
        <w:t>以及各种灵活的辅助控制面板能够在不需要接通主照明控制面板的情况下点亮室内灯。辅助控制面板与控制柜中的中央控制器连接，也可以从那里</w:t>
      </w:r>
      <w:r w:rsidR="00275573">
        <w:rPr>
          <w:rFonts w:ascii="Arial" w:hAnsi="Arial" w:cs="Arial" w:hint="eastAsia"/>
          <w:sz w:val="20"/>
          <w:szCs w:val="20"/>
        </w:rPr>
        <w:t>进行控制</w:t>
      </w:r>
      <w:r w:rsidR="00275573" w:rsidRPr="00C673E8">
        <w:rPr>
          <w:rFonts w:ascii="Arial" w:hAnsi="Arial" w:cs="Arial"/>
          <w:sz w:val="20"/>
          <w:szCs w:val="20"/>
        </w:rPr>
        <w:t>。</w:t>
      </w:r>
    </w:p>
    <w:p w:rsidR="00275573" w:rsidRPr="00744519" w:rsidRDefault="00275573" w:rsidP="00275573">
      <w:pPr>
        <w:autoSpaceDE w:val="0"/>
        <w:autoSpaceDN w:val="0"/>
        <w:adjustRightInd w:val="0"/>
        <w:jc w:val="left"/>
        <w:rPr>
          <w:rFonts w:ascii="Arial" w:eastAsia="FrutigerLTPro-Condensed" w:hAnsi="Arial" w:cs="Arial"/>
          <w:kern w:val="0"/>
          <w:sz w:val="20"/>
          <w:szCs w:val="20"/>
        </w:rPr>
      </w:pPr>
    </w:p>
    <w:p w:rsidR="00275573" w:rsidRPr="00C673E8" w:rsidRDefault="00275573" w:rsidP="00275573">
      <w:pPr>
        <w:rPr>
          <w:rFonts w:ascii="Arial" w:hAnsi="Arial" w:cs="Arial"/>
          <w:sz w:val="20"/>
          <w:szCs w:val="20"/>
        </w:rPr>
      </w:pPr>
      <w:proofErr w:type="spellStart"/>
      <w:r w:rsidRPr="00C673E8">
        <w:rPr>
          <w:rFonts w:ascii="Arial" w:hAnsi="Arial" w:cs="Arial"/>
          <w:sz w:val="20"/>
          <w:szCs w:val="20"/>
        </w:rPr>
        <w:t>Scenestore</w:t>
      </w:r>
      <w:proofErr w:type="spellEnd"/>
      <w:r>
        <w:rPr>
          <w:rFonts w:ascii="Arial" w:hAnsi="Arial" w:cs="Arial" w:hint="eastAsia"/>
          <w:sz w:val="20"/>
          <w:szCs w:val="20"/>
        </w:rPr>
        <w:t xml:space="preserve"> </w:t>
      </w:r>
      <w:r w:rsidRPr="00C673E8">
        <w:rPr>
          <w:rFonts w:ascii="Arial" w:hAnsi="Arial" w:cs="Arial"/>
          <w:sz w:val="20"/>
          <w:szCs w:val="20"/>
        </w:rPr>
        <w:t>通过一台连接</w:t>
      </w:r>
      <w:r>
        <w:rPr>
          <w:rFonts w:ascii="Arial" w:hAnsi="Arial" w:cs="Arial" w:hint="eastAsia"/>
          <w:sz w:val="20"/>
          <w:szCs w:val="20"/>
        </w:rPr>
        <w:t xml:space="preserve"> </w:t>
      </w:r>
      <w:r w:rsidRPr="00C673E8">
        <w:rPr>
          <w:rFonts w:ascii="Arial" w:hAnsi="Arial" w:cs="Arial"/>
          <w:sz w:val="20"/>
          <w:szCs w:val="20"/>
        </w:rPr>
        <w:t>DMX</w:t>
      </w:r>
      <w:r>
        <w:rPr>
          <w:rFonts w:ascii="Arial" w:hAnsi="Arial" w:cs="Arial" w:hint="eastAsia"/>
          <w:sz w:val="20"/>
          <w:szCs w:val="20"/>
        </w:rPr>
        <w:t xml:space="preserve"> </w:t>
      </w:r>
      <w:r w:rsidRPr="00C673E8">
        <w:rPr>
          <w:rFonts w:ascii="Arial" w:hAnsi="Arial" w:cs="Arial"/>
          <w:sz w:val="20"/>
          <w:szCs w:val="20"/>
        </w:rPr>
        <w:t>端子模块的</w:t>
      </w:r>
      <w:proofErr w:type="gramStart"/>
      <w:r w:rsidR="00992FA2">
        <w:rPr>
          <w:rFonts w:ascii="Arial" w:hAnsi="Arial" w:cs="Arial" w:hint="eastAsia"/>
          <w:sz w:val="20"/>
          <w:szCs w:val="20"/>
        </w:rPr>
        <w:t>倍</w:t>
      </w:r>
      <w:proofErr w:type="gramEnd"/>
      <w:r w:rsidR="00992FA2">
        <w:rPr>
          <w:rFonts w:ascii="Arial" w:hAnsi="Arial" w:cs="Arial" w:hint="eastAsia"/>
          <w:sz w:val="20"/>
          <w:szCs w:val="20"/>
        </w:rPr>
        <w:t>福</w:t>
      </w:r>
      <w:r w:rsidRPr="00C673E8">
        <w:rPr>
          <w:rFonts w:ascii="Arial" w:hAnsi="Arial" w:cs="Arial"/>
          <w:sz w:val="20"/>
          <w:szCs w:val="20"/>
        </w:rPr>
        <w:t>CX5010</w:t>
      </w:r>
      <w:r>
        <w:rPr>
          <w:rFonts w:ascii="Arial" w:hAnsi="Arial" w:cs="Arial" w:hint="eastAsia"/>
          <w:sz w:val="20"/>
          <w:szCs w:val="20"/>
        </w:rPr>
        <w:t xml:space="preserve"> </w:t>
      </w:r>
      <w:r w:rsidRPr="00C673E8">
        <w:rPr>
          <w:rFonts w:ascii="Arial" w:hAnsi="Arial" w:cs="Arial"/>
          <w:sz w:val="20"/>
          <w:szCs w:val="20"/>
        </w:rPr>
        <w:t>嵌入式控制器控制，其它</w:t>
      </w:r>
      <w:r w:rsidRPr="00C673E8">
        <w:rPr>
          <w:rFonts w:ascii="Arial" w:hAnsi="Arial" w:cs="Arial"/>
          <w:sz w:val="20"/>
          <w:szCs w:val="20"/>
        </w:rPr>
        <w:t xml:space="preserve"> I/O </w:t>
      </w:r>
      <w:r w:rsidRPr="00C673E8">
        <w:rPr>
          <w:rFonts w:ascii="Arial" w:hAnsi="Arial" w:cs="Arial"/>
          <w:sz w:val="20"/>
          <w:szCs w:val="20"/>
        </w:rPr>
        <w:t>模块用于控制分布式传感器和执行器。</w:t>
      </w:r>
      <w:r w:rsidRPr="00744519">
        <w:rPr>
          <w:rFonts w:ascii="宋体" w:eastAsia="宋体" w:hAnsi="宋体" w:cs="Arial"/>
          <w:sz w:val="20"/>
          <w:szCs w:val="20"/>
        </w:rPr>
        <w:t>“我</w:t>
      </w:r>
      <w:r w:rsidRPr="00C673E8">
        <w:rPr>
          <w:rFonts w:ascii="Arial" w:hAnsi="Arial" w:cs="Arial"/>
          <w:sz w:val="20"/>
          <w:szCs w:val="20"/>
        </w:rPr>
        <w:t>们决定使用基于</w:t>
      </w:r>
      <w:r w:rsidRPr="00C673E8">
        <w:rPr>
          <w:rFonts w:ascii="Arial" w:hAnsi="Arial" w:cs="Arial"/>
          <w:sz w:val="20"/>
          <w:szCs w:val="20"/>
        </w:rPr>
        <w:t xml:space="preserve"> PC </w:t>
      </w:r>
      <w:r w:rsidRPr="00C673E8">
        <w:rPr>
          <w:rFonts w:ascii="Arial" w:hAnsi="Arial" w:cs="Arial"/>
          <w:sz w:val="20"/>
          <w:szCs w:val="20"/>
        </w:rPr>
        <w:t>的控制平台，因为它专为连续的工业操作设计，并在</w:t>
      </w:r>
      <w:r w:rsidRPr="00C673E8">
        <w:rPr>
          <w:rFonts w:ascii="Arial" w:hAnsi="Arial" w:cs="Arial"/>
          <w:sz w:val="20"/>
          <w:szCs w:val="20"/>
        </w:rPr>
        <w:t xml:space="preserve"> 24 </w:t>
      </w:r>
      <w:r w:rsidRPr="00C673E8">
        <w:rPr>
          <w:rFonts w:ascii="Arial" w:hAnsi="Arial" w:cs="Arial"/>
          <w:sz w:val="20"/>
          <w:szCs w:val="20"/>
        </w:rPr>
        <w:t>小时内提供</w:t>
      </w:r>
      <w:r>
        <w:rPr>
          <w:rFonts w:ascii="Arial" w:hAnsi="Arial" w:cs="Arial" w:hint="eastAsia"/>
          <w:sz w:val="20"/>
          <w:szCs w:val="20"/>
        </w:rPr>
        <w:t>技术支持</w:t>
      </w:r>
      <w:r w:rsidRPr="00C673E8">
        <w:rPr>
          <w:rFonts w:ascii="Arial" w:hAnsi="Arial" w:cs="Arial"/>
          <w:sz w:val="20"/>
          <w:szCs w:val="20"/>
        </w:rPr>
        <w:t>。每周共有</w:t>
      </w:r>
      <w:r w:rsidRPr="00C673E8">
        <w:rPr>
          <w:rFonts w:ascii="Arial" w:hAnsi="Arial" w:cs="Arial"/>
          <w:sz w:val="20"/>
          <w:szCs w:val="20"/>
        </w:rPr>
        <w:t xml:space="preserve"> 9 </w:t>
      </w:r>
      <w:r w:rsidRPr="00C673E8">
        <w:rPr>
          <w:rFonts w:ascii="Arial" w:hAnsi="Arial" w:cs="Arial"/>
          <w:sz w:val="20"/>
          <w:szCs w:val="20"/>
        </w:rPr>
        <w:t>场演出，因此，对我们来说，可靠的技术是必须的</w:t>
      </w:r>
      <w:r w:rsidRPr="00744519">
        <w:rPr>
          <w:rFonts w:ascii="宋体" w:eastAsia="宋体" w:hAnsi="宋体" w:cs="Arial"/>
          <w:sz w:val="20"/>
          <w:szCs w:val="20"/>
        </w:rPr>
        <w:t>。”</w:t>
      </w:r>
      <w:r w:rsidRPr="00C673E8">
        <w:rPr>
          <w:rFonts w:ascii="Arial" w:hAnsi="Arial" w:cs="Arial"/>
          <w:sz w:val="20"/>
          <w:szCs w:val="20"/>
        </w:rPr>
        <w:t xml:space="preserve">Andy </w:t>
      </w:r>
      <w:proofErr w:type="spellStart"/>
      <w:r w:rsidRPr="00C673E8">
        <w:rPr>
          <w:rFonts w:ascii="Arial" w:hAnsi="Arial" w:cs="Arial"/>
          <w:sz w:val="20"/>
          <w:szCs w:val="20"/>
        </w:rPr>
        <w:t>Peistrup</w:t>
      </w:r>
      <w:proofErr w:type="spellEnd"/>
      <w:r>
        <w:rPr>
          <w:rFonts w:ascii="Arial" w:hAnsi="Arial" w:cs="Arial" w:hint="eastAsia"/>
          <w:sz w:val="20"/>
          <w:szCs w:val="20"/>
        </w:rPr>
        <w:t xml:space="preserve"> </w:t>
      </w:r>
      <w:r w:rsidRPr="00C673E8">
        <w:rPr>
          <w:rFonts w:ascii="Arial" w:hAnsi="Arial" w:cs="Arial"/>
          <w:sz w:val="20"/>
          <w:szCs w:val="20"/>
        </w:rPr>
        <w:t>补充道。</w:t>
      </w:r>
      <w:r w:rsidRPr="00744519">
        <w:rPr>
          <w:rFonts w:ascii="宋体" w:eastAsia="宋体" w:hAnsi="宋体" w:cs="Arial"/>
          <w:sz w:val="20"/>
          <w:szCs w:val="20"/>
        </w:rPr>
        <w:t>“操</w:t>
      </w:r>
      <w:r w:rsidRPr="00C673E8">
        <w:rPr>
          <w:rFonts w:ascii="Arial" w:hAnsi="Arial" w:cs="Arial"/>
          <w:sz w:val="20"/>
          <w:szCs w:val="20"/>
        </w:rPr>
        <w:t>作系统和程序存储在一张移动存储卡上，因此在出现故障的情况下，可以更轻松地进行系统故障排除和维修。我们与</w:t>
      </w:r>
      <w:r>
        <w:rPr>
          <w:rFonts w:ascii="Arial" w:hAnsi="Arial" w:cs="Arial" w:hint="eastAsia"/>
          <w:sz w:val="20"/>
          <w:szCs w:val="20"/>
        </w:rPr>
        <w:t xml:space="preserve"> </w:t>
      </w:r>
      <w:proofErr w:type="spellStart"/>
      <w:r w:rsidRPr="00C673E8">
        <w:rPr>
          <w:rFonts w:ascii="Arial" w:hAnsi="Arial" w:cs="Arial"/>
          <w:sz w:val="20"/>
          <w:szCs w:val="20"/>
        </w:rPr>
        <w:t>Beckhoff</w:t>
      </w:r>
      <w:proofErr w:type="spellEnd"/>
      <w:r>
        <w:rPr>
          <w:rFonts w:ascii="Arial" w:hAnsi="Arial" w:cs="Arial" w:hint="eastAsia"/>
          <w:sz w:val="20"/>
          <w:szCs w:val="20"/>
        </w:rPr>
        <w:t xml:space="preserve"> </w:t>
      </w:r>
      <w:r w:rsidRPr="00C673E8">
        <w:rPr>
          <w:rFonts w:ascii="Arial" w:hAnsi="Arial" w:cs="Arial"/>
          <w:sz w:val="20"/>
          <w:szCs w:val="20"/>
        </w:rPr>
        <w:t>的首次合作非常愉快，我们打算在其它演出中也使用他们的技术。</w:t>
      </w:r>
      <w:r w:rsidRPr="00744519">
        <w:rPr>
          <w:rFonts w:ascii="宋体" w:eastAsia="宋体" w:hAnsi="宋体" w:cs="Arial"/>
          <w:sz w:val="20"/>
          <w:szCs w:val="20"/>
        </w:rPr>
        <w:t>”</w:t>
      </w:r>
    </w:p>
    <w:p w:rsidR="00275573" w:rsidRPr="005D1812" w:rsidRDefault="00275573" w:rsidP="00275573">
      <w:pPr>
        <w:rPr>
          <w:rFonts w:ascii="Arial" w:eastAsia="FrutigerLTPro-Condensed" w:hAnsi="Arial" w:cs="Arial"/>
          <w:kern w:val="0"/>
          <w:sz w:val="20"/>
          <w:szCs w:val="20"/>
        </w:rPr>
      </w:pPr>
    </w:p>
    <w:p w:rsidR="00275573" w:rsidRPr="00C673E8" w:rsidRDefault="00275573" w:rsidP="00275573">
      <w:pPr>
        <w:rPr>
          <w:rFonts w:ascii="Arial" w:hAnsi="Arial" w:cs="Arial"/>
          <w:sz w:val="20"/>
          <w:szCs w:val="20"/>
        </w:rPr>
      </w:pPr>
      <w:r w:rsidRPr="00C673E8">
        <w:rPr>
          <w:rFonts w:ascii="Arial" w:hAnsi="Arial" w:cs="Arial"/>
          <w:sz w:val="20"/>
          <w:szCs w:val="20"/>
        </w:rPr>
        <w:t>更多信息：</w:t>
      </w:r>
    </w:p>
    <w:p w:rsidR="00275573" w:rsidRDefault="00855EC8" w:rsidP="00275573">
      <w:pPr>
        <w:rPr>
          <w:rFonts w:ascii="Arial" w:eastAsia="FrutigerLTPro-Condensed" w:hAnsi="Arial" w:cs="Arial"/>
          <w:kern w:val="0"/>
          <w:sz w:val="20"/>
          <w:szCs w:val="20"/>
        </w:rPr>
      </w:pPr>
      <w:hyperlink r:id="rId7" w:history="1">
        <w:r w:rsidR="00935F07" w:rsidRPr="004C62DF">
          <w:rPr>
            <w:rStyle w:val="a3"/>
            <w:rFonts w:ascii="Arial" w:eastAsia="FrutigerLTPro-Condensed" w:hAnsi="Arial" w:cs="Arial" w:hint="eastAsia"/>
            <w:kern w:val="0"/>
            <w:sz w:val="20"/>
            <w:szCs w:val="20"/>
          </w:rPr>
          <w:t>www.beckhoff.com.cn</w:t>
        </w:r>
      </w:hyperlink>
    </w:p>
    <w:p w:rsidR="00935F07" w:rsidRPr="005D1812" w:rsidRDefault="00935F07" w:rsidP="00275573">
      <w:pPr>
        <w:rPr>
          <w:rFonts w:ascii="Arial" w:eastAsia="FrutigerLTPro-Condensed" w:hAnsi="Arial" w:cs="Arial"/>
          <w:kern w:val="0"/>
          <w:sz w:val="20"/>
          <w:szCs w:val="20"/>
        </w:rPr>
      </w:pPr>
    </w:p>
    <w:p w:rsidR="001C0000" w:rsidRPr="00275573" w:rsidRDefault="00855EC8">
      <w:bookmarkStart w:id="2" w:name="_GoBack"/>
      <w:bookmarkEnd w:id="2"/>
    </w:p>
    <w:sectPr w:rsidR="001C0000" w:rsidRPr="002755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LTPro-Condensed">
    <w:altName w:val="MS Mincho"/>
    <w:panose1 w:val="00000000000000000000"/>
    <w:charset w:val="80"/>
    <w:family w:val="auto"/>
    <w:notTrueType/>
    <w:pitch w:val="default"/>
    <w:sig w:usb0="00000001" w:usb1="080F0000" w:usb2="00000010" w:usb3="00000000" w:csb0="0006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573"/>
    <w:rsid w:val="0000734D"/>
    <w:rsid w:val="00275573"/>
    <w:rsid w:val="00312D43"/>
    <w:rsid w:val="005D58E5"/>
    <w:rsid w:val="00855EC8"/>
    <w:rsid w:val="008F7ED8"/>
    <w:rsid w:val="00935F07"/>
    <w:rsid w:val="00962A17"/>
    <w:rsid w:val="00992FA2"/>
    <w:rsid w:val="00C54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57F66-F2B6-4FED-8CC9-EDD51464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5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5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eckhoff.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Cheng 程玲</dc:creator>
  <cp:keywords/>
  <dc:description/>
  <cp:lastModifiedBy>Vivian Wang 王玮</cp:lastModifiedBy>
  <cp:revision>6</cp:revision>
  <dcterms:created xsi:type="dcterms:W3CDTF">2016-07-29T01:16:00Z</dcterms:created>
  <dcterms:modified xsi:type="dcterms:W3CDTF">2016-07-29T02:05:00Z</dcterms:modified>
</cp:coreProperties>
</file>